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5F29" w14:textId="2E740BE2" w:rsidR="005F5B25" w:rsidRPr="00C00EAE" w:rsidRDefault="00E769BC">
      <w:pPr>
        <w:jc w:val="center"/>
        <w:rPr>
          <w:rFonts w:asciiTheme="minorHAnsi" w:eastAsia="Times New Roman" w:hAnsiTheme="minorHAnsi" w:cstheme="minorHAnsi"/>
          <w:color w:val="FF0000"/>
          <w:sz w:val="22"/>
          <w:szCs w:val="22"/>
        </w:rPr>
      </w:pPr>
      <w:r w:rsidRPr="00F95728">
        <w:rPr>
          <w:rFonts w:asciiTheme="minorHAnsi" w:eastAsia="Times New Roman" w:hAnsiTheme="minorHAnsi" w:cstheme="minorHAnsi"/>
          <w:color w:val="000000"/>
          <w:sz w:val="22"/>
          <w:szCs w:val="22"/>
        </w:rPr>
        <w:t>Community Ecology</w:t>
      </w:r>
      <w:r w:rsidR="00C00EAE">
        <w:rPr>
          <w:rFonts w:asciiTheme="minorHAnsi" w:eastAsia="Times New Roman" w:hAnsiTheme="minorHAnsi" w:cstheme="minorHAnsi"/>
          <w:color w:val="000000"/>
          <w:sz w:val="22"/>
          <w:szCs w:val="22"/>
        </w:rPr>
        <w:t>-</w:t>
      </w:r>
      <w:r w:rsidR="00DF7FBC">
        <w:rPr>
          <w:rFonts w:asciiTheme="minorHAnsi" w:eastAsia="Times New Roman" w:hAnsiTheme="minorHAnsi" w:cstheme="minorHAnsi"/>
          <w:color w:val="FF0000"/>
          <w:sz w:val="22"/>
          <w:szCs w:val="22"/>
        </w:rPr>
        <w:t>Instructor Version</w:t>
      </w:r>
    </w:p>
    <w:p w14:paraId="40DC857B" w14:textId="77777777" w:rsidR="005F5B25" w:rsidRPr="00F95728" w:rsidRDefault="005F5B25">
      <w:pPr>
        <w:jc w:val="center"/>
        <w:rPr>
          <w:rFonts w:asciiTheme="minorHAnsi" w:eastAsia="Times New Roman" w:hAnsiTheme="minorHAnsi" w:cstheme="minorHAnsi"/>
          <w:color w:val="000000"/>
          <w:sz w:val="22"/>
          <w:szCs w:val="22"/>
        </w:rPr>
      </w:pPr>
    </w:p>
    <w:p w14:paraId="66F99480" w14:textId="77777777" w:rsidR="005F5B25" w:rsidRPr="00F95728" w:rsidRDefault="00E769BC">
      <w:pPr>
        <w:rPr>
          <w:rFonts w:asciiTheme="minorHAnsi" w:eastAsia="Times New Roman" w:hAnsiTheme="minorHAnsi" w:cstheme="minorHAnsi"/>
          <w:b/>
          <w:color w:val="000000"/>
          <w:sz w:val="22"/>
          <w:szCs w:val="22"/>
        </w:rPr>
      </w:pPr>
      <w:r w:rsidRPr="00F95728">
        <w:rPr>
          <w:rFonts w:asciiTheme="minorHAnsi" w:eastAsia="Times New Roman" w:hAnsiTheme="minorHAnsi" w:cstheme="minorHAnsi"/>
          <w:b/>
          <w:color w:val="000000"/>
          <w:sz w:val="22"/>
          <w:szCs w:val="22"/>
        </w:rPr>
        <w:t>OBJECTIVES</w:t>
      </w:r>
    </w:p>
    <w:p w14:paraId="0FC2E405" w14:textId="77777777" w:rsidR="005F5B25" w:rsidRPr="00F95728" w:rsidRDefault="005F5B25">
      <w:pPr>
        <w:rPr>
          <w:rFonts w:asciiTheme="minorHAnsi" w:eastAsia="Times New Roman" w:hAnsiTheme="minorHAnsi" w:cstheme="minorHAnsi"/>
          <w:b/>
          <w:color w:val="000000"/>
          <w:sz w:val="22"/>
          <w:szCs w:val="22"/>
        </w:rPr>
      </w:pPr>
    </w:p>
    <w:p w14:paraId="42B24E69"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By the end of this lab, students will be able to:</w:t>
      </w:r>
    </w:p>
    <w:p w14:paraId="4D76EDA2" w14:textId="77777777" w:rsidR="005F5B25" w:rsidRPr="00F95728" w:rsidRDefault="00E769BC">
      <w:pPr>
        <w:numPr>
          <w:ilvl w:val="0"/>
          <w:numId w:val="2"/>
        </w:numPr>
        <w:pBdr>
          <w:top w:val="nil"/>
          <w:left w:val="nil"/>
          <w:bottom w:val="nil"/>
          <w:right w:val="nil"/>
          <w:between w:val="nil"/>
        </w:pBd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Understand how forest edges affect biodiversity and their </w:t>
      </w:r>
      <w:r w:rsidRPr="00F95728">
        <w:rPr>
          <w:rFonts w:asciiTheme="minorHAnsi" w:eastAsia="Times New Roman" w:hAnsiTheme="minorHAnsi" w:cstheme="minorHAnsi"/>
          <w:sz w:val="22"/>
          <w:szCs w:val="22"/>
        </w:rPr>
        <w:t>large scale</w:t>
      </w:r>
      <w:r w:rsidRPr="00F95728">
        <w:rPr>
          <w:rFonts w:asciiTheme="minorHAnsi" w:eastAsia="Times New Roman" w:hAnsiTheme="minorHAnsi" w:cstheme="minorHAnsi"/>
          <w:color w:val="000000"/>
          <w:sz w:val="22"/>
          <w:szCs w:val="22"/>
        </w:rPr>
        <w:t xml:space="preserve"> implications on community structure</w:t>
      </w:r>
    </w:p>
    <w:p w14:paraId="6687315F" w14:textId="77777777" w:rsidR="005F5B25" w:rsidRPr="00F95728" w:rsidRDefault="00E769BC">
      <w:pPr>
        <w:numPr>
          <w:ilvl w:val="0"/>
          <w:numId w:val="2"/>
        </w:numPr>
        <w:pBdr>
          <w:top w:val="nil"/>
          <w:left w:val="nil"/>
          <w:bottom w:val="nil"/>
          <w:right w:val="nil"/>
          <w:between w:val="nil"/>
        </w:pBd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Perform fundamental field sampling techniques</w:t>
      </w:r>
    </w:p>
    <w:p w14:paraId="6B7DFB53" w14:textId="77777777" w:rsidR="005F5B25" w:rsidRPr="00F95728" w:rsidRDefault="00E769BC">
      <w:pPr>
        <w:numPr>
          <w:ilvl w:val="0"/>
          <w:numId w:val="2"/>
        </w:numPr>
        <w:pBdr>
          <w:top w:val="nil"/>
          <w:left w:val="nil"/>
          <w:bottom w:val="nil"/>
          <w:right w:val="nil"/>
          <w:between w:val="nil"/>
        </w:pBd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Quantify biodiversity using the Shannon-Wiener diversity index</w:t>
      </w:r>
    </w:p>
    <w:p w14:paraId="5B1F9BFB" w14:textId="77777777" w:rsidR="005F5B25" w:rsidRPr="00F95728" w:rsidRDefault="00E769BC">
      <w:pPr>
        <w:numPr>
          <w:ilvl w:val="0"/>
          <w:numId w:val="2"/>
        </w:numPr>
        <w:pBdr>
          <w:top w:val="nil"/>
          <w:left w:val="nil"/>
          <w:bottom w:val="nil"/>
          <w:right w:val="nil"/>
          <w:between w:val="nil"/>
        </w:pBd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Use t-tests and data visualizations to compare diversity between forest edge and interior and test hypotheses</w:t>
      </w:r>
    </w:p>
    <w:p w14:paraId="66AFDDB3" w14:textId="77777777" w:rsidR="005F5B25" w:rsidRPr="00F95728" w:rsidRDefault="00E769BC">
      <w:pPr>
        <w:numPr>
          <w:ilvl w:val="0"/>
          <w:numId w:val="2"/>
        </w:numPr>
        <w:pBdr>
          <w:top w:val="nil"/>
          <w:left w:val="nil"/>
          <w:bottom w:val="nil"/>
          <w:right w:val="nil"/>
          <w:between w:val="nil"/>
        </w:pBd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Understand how sample size affects data analysis and experimental conclusions</w:t>
      </w:r>
    </w:p>
    <w:p w14:paraId="03D8FCFD" w14:textId="77777777" w:rsidR="005F5B25" w:rsidRPr="00F95728" w:rsidRDefault="005F5B25">
      <w:pPr>
        <w:rPr>
          <w:rFonts w:asciiTheme="minorHAnsi" w:eastAsia="Times New Roman" w:hAnsiTheme="minorHAnsi" w:cstheme="minorHAnsi"/>
          <w:color w:val="000000"/>
          <w:sz w:val="22"/>
          <w:szCs w:val="22"/>
        </w:rPr>
      </w:pPr>
    </w:p>
    <w:p w14:paraId="366E2B09" w14:textId="77777777" w:rsidR="005F5B25" w:rsidRPr="00F95728" w:rsidRDefault="00E769BC">
      <w:pPr>
        <w:rPr>
          <w:rFonts w:asciiTheme="minorHAnsi" w:eastAsia="Times New Roman" w:hAnsiTheme="minorHAnsi" w:cstheme="minorHAnsi"/>
          <w:b/>
          <w:color w:val="000000"/>
          <w:sz w:val="22"/>
          <w:szCs w:val="22"/>
        </w:rPr>
      </w:pPr>
      <w:r w:rsidRPr="00F95728">
        <w:rPr>
          <w:rFonts w:asciiTheme="minorHAnsi" w:eastAsia="Times New Roman" w:hAnsiTheme="minorHAnsi" w:cstheme="minorHAnsi"/>
          <w:b/>
          <w:color w:val="000000"/>
          <w:sz w:val="22"/>
          <w:szCs w:val="22"/>
        </w:rPr>
        <w:t>INTRODUCTION</w:t>
      </w:r>
    </w:p>
    <w:p w14:paraId="3B75C9CB" w14:textId="77777777" w:rsidR="005F5B25" w:rsidRPr="00F95728" w:rsidRDefault="005F5B25">
      <w:pPr>
        <w:rPr>
          <w:rFonts w:asciiTheme="minorHAnsi" w:eastAsia="Times New Roman" w:hAnsiTheme="minorHAnsi" w:cstheme="minorHAnsi"/>
          <w:color w:val="000000"/>
          <w:sz w:val="22"/>
          <w:szCs w:val="22"/>
        </w:rPr>
      </w:pPr>
    </w:p>
    <w:p w14:paraId="30CB3C33"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ab/>
      </w:r>
      <w:r w:rsidRPr="00F95728">
        <w:rPr>
          <w:rFonts w:asciiTheme="minorHAnsi" w:eastAsia="Times New Roman" w:hAnsiTheme="minorHAnsi" w:cstheme="minorHAnsi"/>
          <w:sz w:val="22"/>
          <w:szCs w:val="22"/>
        </w:rPr>
        <w:t xml:space="preserve">Some of the biggest concerns we have about the world today – effects of climate change, habitat loss, species extinctions – require a wide lens to study. Often, the questions asked about these topics consider complex species interactions. </w:t>
      </w:r>
      <w:r w:rsidRPr="00F95728">
        <w:rPr>
          <w:rFonts w:asciiTheme="minorHAnsi" w:eastAsia="Times New Roman" w:hAnsiTheme="minorHAnsi" w:cstheme="minorHAnsi"/>
          <w:color w:val="000000"/>
          <w:sz w:val="22"/>
          <w:szCs w:val="22"/>
        </w:rPr>
        <w:t xml:space="preserve">A biological </w:t>
      </w:r>
      <w:r w:rsidRPr="00F95728">
        <w:rPr>
          <w:rFonts w:asciiTheme="minorHAnsi" w:eastAsia="Times New Roman" w:hAnsiTheme="minorHAnsi" w:cstheme="minorHAnsi"/>
          <w:b/>
          <w:color w:val="000000"/>
          <w:sz w:val="22"/>
          <w:szCs w:val="22"/>
        </w:rPr>
        <w:t>community</w:t>
      </w:r>
      <w:r w:rsidRPr="00F95728">
        <w:rPr>
          <w:rFonts w:asciiTheme="minorHAnsi" w:eastAsia="Times New Roman" w:hAnsiTheme="minorHAnsi" w:cstheme="minorHAnsi"/>
          <w:color w:val="000000"/>
          <w:sz w:val="22"/>
          <w:szCs w:val="22"/>
        </w:rPr>
        <w:t xml:space="preserve"> is an interacting group of two or more species in a common area. Communities can be observed on a small scale (e.g., a single decomposing log) or at a much larger magnitude (e.g., an entire forest), and they can be terrestrial or aquatic. </w:t>
      </w:r>
    </w:p>
    <w:p w14:paraId="7FD146FE" w14:textId="77777777" w:rsidR="005F5B25" w:rsidRPr="00F95728" w:rsidRDefault="005F5B25">
      <w:pPr>
        <w:rPr>
          <w:rFonts w:asciiTheme="minorHAnsi" w:eastAsia="Times New Roman" w:hAnsiTheme="minorHAnsi" w:cstheme="minorHAnsi"/>
          <w:color w:val="000000"/>
          <w:sz w:val="22"/>
          <w:szCs w:val="22"/>
        </w:rPr>
      </w:pPr>
    </w:p>
    <w:p w14:paraId="1A9D6FA4" w14:textId="77777777" w:rsidR="005F5B25" w:rsidRPr="00F95728" w:rsidRDefault="00E769BC">
      <w:pPr>
        <w:ind w:firstLine="72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There are several ways a community could be quantified. For example, </w:t>
      </w:r>
      <w:r w:rsidRPr="00F95728">
        <w:rPr>
          <w:rFonts w:asciiTheme="minorHAnsi" w:eastAsia="Times New Roman" w:hAnsiTheme="minorHAnsi" w:cstheme="minorHAnsi"/>
          <w:b/>
          <w:color w:val="000000"/>
          <w:sz w:val="22"/>
          <w:szCs w:val="22"/>
        </w:rPr>
        <w:t>richness</w:t>
      </w:r>
      <w:r w:rsidRPr="00F95728">
        <w:rPr>
          <w:rFonts w:asciiTheme="minorHAnsi" w:eastAsia="Times New Roman" w:hAnsiTheme="minorHAnsi" w:cstheme="minorHAnsi"/>
          <w:color w:val="000000"/>
          <w:sz w:val="22"/>
          <w:szCs w:val="22"/>
        </w:rPr>
        <w:t xml:space="preserve"> is a measure of the number of unique species in a community, </w:t>
      </w:r>
      <w:r w:rsidRPr="00F95728">
        <w:rPr>
          <w:rFonts w:asciiTheme="minorHAnsi" w:eastAsia="Times New Roman" w:hAnsiTheme="minorHAnsi" w:cstheme="minorHAnsi"/>
          <w:b/>
          <w:color w:val="000000"/>
          <w:sz w:val="22"/>
          <w:szCs w:val="22"/>
        </w:rPr>
        <w:t>abundance</w:t>
      </w:r>
      <w:r w:rsidRPr="00F95728">
        <w:rPr>
          <w:rFonts w:asciiTheme="minorHAnsi" w:eastAsia="Times New Roman" w:hAnsiTheme="minorHAnsi" w:cstheme="minorHAnsi"/>
          <w:color w:val="000000"/>
          <w:sz w:val="22"/>
          <w:szCs w:val="22"/>
        </w:rPr>
        <w:t xml:space="preserve"> is the number of individuals of each species, and </w:t>
      </w:r>
      <w:r w:rsidRPr="00F95728">
        <w:rPr>
          <w:rFonts w:asciiTheme="minorHAnsi" w:eastAsia="Times New Roman" w:hAnsiTheme="minorHAnsi" w:cstheme="minorHAnsi"/>
          <w:b/>
          <w:color w:val="000000"/>
          <w:sz w:val="22"/>
          <w:szCs w:val="22"/>
        </w:rPr>
        <w:t>evenness</w:t>
      </w:r>
      <w:r w:rsidRPr="00F95728">
        <w:rPr>
          <w:rFonts w:asciiTheme="minorHAnsi" w:eastAsia="Times New Roman" w:hAnsiTheme="minorHAnsi" w:cstheme="minorHAnsi"/>
          <w:color w:val="000000"/>
          <w:sz w:val="22"/>
          <w:szCs w:val="22"/>
        </w:rPr>
        <w:t xml:space="preserve"> is the relative abundance of a species to the total number of individuals. </w:t>
      </w:r>
      <w:r w:rsidRPr="00F95728">
        <w:rPr>
          <w:rFonts w:asciiTheme="minorHAnsi" w:eastAsia="Times New Roman" w:hAnsiTheme="minorHAnsi" w:cstheme="minorHAnsi"/>
          <w:b/>
          <w:color w:val="000000"/>
          <w:sz w:val="22"/>
          <w:szCs w:val="22"/>
        </w:rPr>
        <w:t>Diversity</w:t>
      </w:r>
      <w:r w:rsidRPr="00F95728">
        <w:rPr>
          <w:rFonts w:asciiTheme="minorHAnsi" w:eastAsia="Times New Roman" w:hAnsiTheme="minorHAnsi" w:cstheme="minorHAnsi"/>
          <w:color w:val="000000"/>
          <w:sz w:val="22"/>
          <w:szCs w:val="22"/>
        </w:rPr>
        <w:t xml:space="preserve">, a metric for understanding a community, takes into consideration both species richness and evenness. One of the most common methods to calculate community diversity is called the </w:t>
      </w:r>
      <w:r w:rsidRPr="00F95728">
        <w:rPr>
          <w:rFonts w:asciiTheme="minorHAnsi" w:eastAsia="Times New Roman" w:hAnsiTheme="minorHAnsi" w:cstheme="minorHAnsi"/>
          <w:b/>
          <w:color w:val="000000"/>
          <w:sz w:val="22"/>
          <w:szCs w:val="22"/>
        </w:rPr>
        <w:t>Shannon-Wiener diversity index (</w:t>
      </w:r>
      <w:r w:rsidRPr="00F95728">
        <w:rPr>
          <w:rFonts w:asciiTheme="minorHAnsi" w:eastAsia="Times New Roman" w:hAnsiTheme="minorHAnsi" w:cstheme="minorHAnsi"/>
          <w:b/>
          <w:i/>
          <w:color w:val="000000"/>
          <w:sz w:val="22"/>
          <w:szCs w:val="22"/>
        </w:rPr>
        <w:t>H’</w:t>
      </w:r>
      <w:r w:rsidRPr="00F95728">
        <w:rPr>
          <w:rFonts w:asciiTheme="minorHAnsi" w:eastAsia="Times New Roman" w:hAnsiTheme="minorHAnsi" w:cstheme="minorHAnsi"/>
          <w:b/>
          <w:color w:val="000000"/>
          <w:sz w:val="22"/>
          <w:szCs w:val="22"/>
        </w:rPr>
        <w:t>)</w:t>
      </w:r>
      <w:r w:rsidRPr="00F95728">
        <w:rPr>
          <w:rFonts w:asciiTheme="minorHAnsi" w:eastAsia="Times New Roman" w:hAnsiTheme="minorHAnsi" w:cstheme="minorHAnsi"/>
          <w:color w:val="000000"/>
          <w:sz w:val="22"/>
          <w:szCs w:val="22"/>
        </w:rPr>
        <w:t>. In general, a diverse community is more stable, functions more efficiently, better recovers from natural disasters, and is more aesthetically pleasing compared to less diverse communities. </w:t>
      </w:r>
    </w:p>
    <w:p w14:paraId="24D0B9AD" w14:textId="77777777" w:rsidR="005F5B25" w:rsidRPr="00F95728" w:rsidRDefault="005F5B25">
      <w:pPr>
        <w:rPr>
          <w:rFonts w:asciiTheme="minorHAnsi" w:eastAsia="Times New Roman" w:hAnsiTheme="minorHAnsi" w:cstheme="minorHAnsi"/>
          <w:color w:val="000000"/>
          <w:sz w:val="22"/>
          <w:szCs w:val="22"/>
        </w:rPr>
      </w:pPr>
    </w:p>
    <w:p w14:paraId="766FE62E" w14:textId="77777777" w:rsidR="005F5B25" w:rsidRPr="00F95728" w:rsidRDefault="00E769BC">
      <w:pPr>
        <w:ind w:firstLine="72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In this activity, you will explore a nearby forest community and record species abundance and richness in the edge and interior. Using t-tests, you will be able to determine if the diversity significantly differs between these locations. </w:t>
      </w:r>
    </w:p>
    <w:p w14:paraId="3DDE65BA" w14:textId="77777777" w:rsidR="005F5B25" w:rsidRPr="00F95728" w:rsidRDefault="005F5B25">
      <w:pPr>
        <w:rPr>
          <w:rFonts w:asciiTheme="minorHAnsi" w:eastAsia="Times New Roman" w:hAnsiTheme="minorHAnsi" w:cstheme="minorHAnsi"/>
          <w:sz w:val="22"/>
          <w:szCs w:val="22"/>
        </w:rPr>
      </w:pPr>
    </w:p>
    <w:p w14:paraId="17F16385" w14:textId="77777777" w:rsidR="005F5B25" w:rsidRPr="00F95728" w:rsidRDefault="00E769BC">
      <w:pPr>
        <w:rPr>
          <w:rFonts w:asciiTheme="minorHAnsi" w:eastAsia="Times New Roman" w:hAnsiTheme="minorHAnsi" w:cstheme="minorHAnsi"/>
          <w:b/>
          <w:sz w:val="22"/>
          <w:szCs w:val="22"/>
        </w:rPr>
      </w:pPr>
      <w:r w:rsidRPr="00F95728">
        <w:rPr>
          <w:rFonts w:asciiTheme="minorHAnsi" w:eastAsia="Times New Roman" w:hAnsiTheme="minorHAnsi" w:cstheme="minorHAnsi"/>
          <w:b/>
          <w:sz w:val="22"/>
          <w:szCs w:val="22"/>
        </w:rPr>
        <w:t>METHODS</w:t>
      </w:r>
    </w:p>
    <w:p w14:paraId="22839BB7" w14:textId="77777777" w:rsidR="005F5B25" w:rsidRPr="00F95728" w:rsidRDefault="005F5B25">
      <w:pPr>
        <w:rPr>
          <w:rFonts w:asciiTheme="minorHAnsi" w:eastAsia="Times New Roman" w:hAnsiTheme="minorHAnsi" w:cstheme="minorHAnsi"/>
          <w:b/>
          <w:sz w:val="22"/>
          <w:szCs w:val="22"/>
        </w:rPr>
      </w:pPr>
    </w:p>
    <w:p w14:paraId="2DF99060" w14:textId="77777777" w:rsidR="005F5B25" w:rsidRPr="00F95728" w:rsidRDefault="00E769BC">
      <w:pPr>
        <w:rPr>
          <w:rFonts w:asciiTheme="minorHAnsi" w:eastAsia="Times New Roman" w:hAnsiTheme="minorHAnsi" w:cstheme="minorHAnsi"/>
          <w:b/>
          <w:i/>
          <w:color w:val="000000"/>
          <w:sz w:val="22"/>
          <w:szCs w:val="22"/>
        </w:rPr>
      </w:pPr>
      <w:r w:rsidRPr="00F95728">
        <w:rPr>
          <w:rFonts w:asciiTheme="minorHAnsi" w:eastAsia="Times New Roman" w:hAnsiTheme="minorHAnsi" w:cstheme="minorHAnsi"/>
          <w:b/>
          <w:i/>
          <w:sz w:val="22"/>
          <w:szCs w:val="22"/>
        </w:rPr>
        <w:t>Hypotheses</w:t>
      </w:r>
    </w:p>
    <w:p w14:paraId="5A2484FF"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The question posed by this survey is: </w:t>
      </w:r>
      <w:r w:rsidRPr="00F95728">
        <w:rPr>
          <w:rFonts w:asciiTheme="minorHAnsi" w:eastAsia="Times New Roman" w:hAnsiTheme="minorHAnsi" w:cstheme="minorHAnsi"/>
          <w:i/>
          <w:color w:val="000000"/>
          <w:sz w:val="22"/>
          <w:szCs w:val="22"/>
        </w:rPr>
        <w:t>Does Shannon-Wiener diversity differ between forest edge and forest interior?</w:t>
      </w:r>
    </w:p>
    <w:p w14:paraId="460F0779" w14:textId="77777777" w:rsidR="005F5B25" w:rsidRPr="00F95728" w:rsidRDefault="005F5B25">
      <w:pPr>
        <w:rPr>
          <w:rFonts w:asciiTheme="minorHAnsi" w:eastAsia="Times New Roman" w:hAnsiTheme="minorHAnsi" w:cstheme="minorHAnsi"/>
          <w:i/>
          <w:color w:val="000000"/>
          <w:sz w:val="22"/>
          <w:szCs w:val="22"/>
        </w:rPr>
      </w:pPr>
    </w:p>
    <w:p w14:paraId="499E88D2" w14:textId="77777777" w:rsidR="005F5B25" w:rsidRPr="00F95728" w:rsidRDefault="00E769BC" w:rsidP="00E769BC">
      <w:pPr>
        <w:pStyle w:val="ListParagraph"/>
        <w:numPr>
          <w:ilvl w:val="0"/>
          <w:numId w:val="4"/>
        </w:numPr>
        <w:ind w:left="360"/>
        <w:rPr>
          <w:rFonts w:asciiTheme="minorHAnsi" w:eastAsia="Times New Roman" w:hAnsiTheme="minorHAnsi" w:cstheme="minorHAnsi"/>
          <w:i/>
          <w:color w:val="000000"/>
          <w:sz w:val="22"/>
          <w:szCs w:val="22"/>
        </w:rPr>
      </w:pPr>
      <w:r w:rsidRPr="00F95728">
        <w:rPr>
          <w:rFonts w:asciiTheme="minorHAnsi" w:eastAsia="Times New Roman" w:hAnsiTheme="minorHAnsi" w:cstheme="minorHAnsi"/>
          <w:color w:val="000000"/>
          <w:sz w:val="22"/>
          <w:szCs w:val="22"/>
        </w:rPr>
        <w:t xml:space="preserve">With this question in mind, identify the null and alternative hypotheses. </w:t>
      </w:r>
      <w:r w:rsidRPr="00F95728">
        <w:rPr>
          <w:rFonts w:asciiTheme="minorHAnsi" w:eastAsia="Times New Roman" w:hAnsiTheme="minorHAnsi" w:cstheme="minorHAnsi"/>
          <w:i/>
          <w:color w:val="000000"/>
          <w:sz w:val="22"/>
          <w:szCs w:val="22"/>
        </w:rPr>
        <w:t>(1 point)</w:t>
      </w:r>
    </w:p>
    <w:p w14:paraId="61F3AE4A" w14:textId="77777777" w:rsidR="005F5B25" w:rsidRPr="00F95728" w:rsidRDefault="005F5B25">
      <w:pPr>
        <w:rPr>
          <w:rFonts w:asciiTheme="minorHAnsi" w:eastAsia="Times New Roman" w:hAnsiTheme="minorHAnsi" w:cstheme="minorHAnsi"/>
          <w:color w:val="000000"/>
          <w:sz w:val="22"/>
          <w:szCs w:val="22"/>
        </w:rPr>
      </w:pPr>
    </w:p>
    <w:p w14:paraId="51996CA2" w14:textId="77777777" w:rsidR="00706DC8" w:rsidRDefault="00E769BC">
      <w:pPr>
        <w:rPr>
          <w:rFonts w:asciiTheme="minorHAnsi" w:eastAsia="Times New Roman" w:hAnsiTheme="minorHAnsi" w:cstheme="minorHAnsi"/>
          <w:color w:val="FF0000"/>
          <w:sz w:val="22"/>
          <w:szCs w:val="22"/>
        </w:rPr>
      </w:pPr>
      <w:r w:rsidRPr="00F95728">
        <w:rPr>
          <w:rFonts w:asciiTheme="minorHAnsi" w:eastAsia="Times New Roman" w:hAnsiTheme="minorHAnsi" w:cstheme="minorHAnsi"/>
          <w:color w:val="000000"/>
          <w:sz w:val="22"/>
          <w:szCs w:val="22"/>
        </w:rPr>
        <w:tab/>
        <w:t>H</w:t>
      </w:r>
      <w:r w:rsidRPr="00F95728">
        <w:rPr>
          <w:rFonts w:asciiTheme="minorHAnsi" w:eastAsia="Times New Roman" w:hAnsiTheme="minorHAnsi" w:cstheme="minorHAnsi"/>
          <w:color w:val="000000"/>
          <w:sz w:val="22"/>
          <w:szCs w:val="22"/>
          <w:vertAlign w:val="subscript"/>
        </w:rPr>
        <w:t>0</w:t>
      </w:r>
      <w:r w:rsidRPr="00F95728">
        <w:rPr>
          <w:rFonts w:asciiTheme="minorHAnsi" w:eastAsia="Times New Roman" w:hAnsiTheme="minorHAnsi" w:cstheme="minorHAnsi"/>
          <w:color w:val="000000"/>
          <w:sz w:val="22"/>
          <w:szCs w:val="22"/>
        </w:rPr>
        <w:t>:</w:t>
      </w:r>
      <w:r w:rsidR="00AC65AB">
        <w:rPr>
          <w:rFonts w:asciiTheme="minorHAnsi" w:eastAsia="Times New Roman" w:hAnsiTheme="minorHAnsi" w:cstheme="minorHAnsi"/>
          <w:color w:val="000000"/>
          <w:sz w:val="22"/>
          <w:szCs w:val="22"/>
        </w:rPr>
        <w:t xml:space="preserve"> </w:t>
      </w:r>
      <w:r w:rsidR="00AC65AB" w:rsidRPr="00764656">
        <w:rPr>
          <w:rFonts w:asciiTheme="minorHAnsi" w:eastAsia="Times New Roman" w:hAnsiTheme="minorHAnsi" w:cstheme="minorHAnsi"/>
          <w:color w:val="FF0000"/>
          <w:sz w:val="22"/>
          <w:szCs w:val="22"/>
        </w:rPr>
        <w:t>No difference</w:t>
      </w:r>
      <w:r w:rsidR="00706DC8">
        <w:rPr>
          <w:rFonts w:asciiTheme="minorHAnsi" w:eastAsia="Times New Roman" w:hAnsiTheme="minorHAnsi" w:cstheme="minorHAnsi"/>
          <w:color w:val="FF0000"/>
          <w:sz w:val="22"/>
          <w:szCs w:val="22"/>
        </w:rPr>
        <w:t xml:space="preserve"> in the Shannon-Wiener diversity index between the forest edge and forest</w:t>
      </w:r>
    </w:p>
    <w:p w14:paraId="5C722A18" w14:textId="53968C83" w:rsidR="005F5B25" w:rsidRPr="00F95728" w:rsidRDefault="00706DC8" w:rsidP="00706DC8">
      <w:pPr>
        <w:ind w:firstLine="720"/>
        <w:rPr>
          <w:rFonts w:asciiTheme="minorHAnsi" w:eastAsia="Times New Roman" w:hAnsiTheme="minorHAnsi" w:cstheme="minorHAnsi"/>
          <w:color w:val="000000"/>
          <w:sz w:val="22"/>
          <w:szCs w:val="22"/>
        </w:rPr>
      </w:pPr>
      <w:r>
        <w:rPr>
          <w:rFonts w:asciiTheme="minorHAnsi" w:eastAsia="Times New Roman" w:hAnsiTheme="minorHAnsi" w:cstheme="minorHAnsi"/>
          <w:color w:val="FF0000"/>
          <w:sz w:val="22"/>
          <w:szCs w:val="22"/>
        </w:rPr>
        <w:t xml:space="preserve">interior </w:t>
      </w:r>
    </w:p>
    <w:p w14:paraId="22C5B310" w14:textId="77777777" w:rsidR="00E769BC" w:rsidRPr="00F95728" w:rsidRDefault="00E769BC">
      <w:pPr>
        <w:rPr>
          <w:rFonts w:asciiTheme="minorHAnsi" w:eastAsia="Times New Roman" w:hAnsiTheme="minorHAnsi" w:cstheme="minorHAnsi"/>
          <w:color w:val="000000"/>
          <w:sz w:val="22"/>
          <w:szCs w:val="22"/>
        </w:rPr>
      </w:pPr>
    </w:p>
    <w:p w14:paraId="11B666B2" w14:textId="052E9246" w:rsidR="00706DC8" w:rsidRDefault="00E769BC" w:rsidP="00DF7FBC">
      <w:pPr>
        <w:ind w:firstLine="720"/>
        <w:rPr>
          <w:rFonts w:asciiTheme="minorHAnsi" w:eastAsia="Times New Roman" w:hAnsiTheme="minorHAnsi" w:cstheme="minorHAnsi"/>
          <w:color w:val="FF0000"/>
          <w:sz w:val="22"/>
          <w:szCs w:val="22"/>
        </w:rPr>
      </w:pPr>
      <w:r w:rsidRPr="00F95728">
        <w:rPr>
          <w:rFonts w:asciiTheme="minorHAnsi" w:eastAsia="Times New Roman" w:hAnsiTheme="minorHAnsi" w:cstheme="minorHAnsi"/>
          <w:color w:val="000000"/>
          <w:sz w:val="22"/>
          <w:szCs w:val="22"/>
        </w:rPr>
        <w:t>H</w:t>
      </w:r>
      <w:r w:rsidRPr="00F95728">
        <w:rPr>
          <w:rFonts w:asciiTheme="minorHAnsi" w:eastAsia="Times New Roman" w:hAnsiTheme="minorHAnsi" w:cstheme="minorHAnsi"/>
          <w:color w:val="000000"/>
          <w:sz w:val="22"/>
          <w:szCs w:val="22"/>
          <w:vertAlign w:val="subscript"/>
        </w:rPr>
        <w:t>a</w:t>
      </w:r>
      <w:r w:rsidRPr="00F95728">
        <w:rPr>
          <w:rFonts w:asciiTheme="minorHAnsi" w:eastAsia="Times New Roman" w:hAnsiTheme="minorHAnsi" w:cstheme="minorHAnsi"/>
          <w:color w:val="000000"/>
          <w:sz w:val="22"/>
          <w:szCs w:val="22"/>
        </w:rPr>
        <w:t>:</w:t>
      </w:r>
      <w:r w:rsidR="00AC65AB">
        <w:rPr>
          <w:rFonts w:asciiTheme="minorHAnsi" w:eastAsia="Times New Roman" w:hAnsiTheme="minorHAnsi" w:cstheme="minorHAnsi"/>
          <w:color w:val="000000"/>
          <w:sz w:val="22"/>
          <w:szCs w:val="22"/>
        </w:rPr>
        <w:t xml:space="preserve"> </w:t>
      </w:r>
      <w:r w:rsidR="00706DC8">
        <w:rPr>
          <w:rFonts w:asciiTheme="minorHAnsi" w:eastAsia="Times New Roman" w:hAnsiTheme="minorHAnsi" w:cstheme="minorHAnsi"/>
          <w:color w:val="FF0000"/>
          <w:sz w:val="22"/>
          <w:szCs w:val="22"/>
        </w:rPr>
        <w:t>There is a significant difference in the Shannon-Wiener diversity index between the forest</w:t>
      </w:r>
    </w:p>
    <w:p w14:paraId="15732636" w14:textId="38A449F7" w:rsidR="005F5B25" w:rsidRDefault="00706DC8">
      <w:pPr>
        <w:ind w:firstLine="720"/>
        <w:rPr>
          <w:rFonts w:asciiTheme="minorHAnsi" w:eastAsia="Times New Roman" w:hAnsiTheme="minorHAnsi" w:cstheme="minorHAnsi"/>
          <w:color w:val="000000"/>
          <w:sz w:val="22"/>
          <w:szCs w:val="22"/>
        </w:rPr>
      </w:pPr>
      <w:r>
        <w:rPr>
          <w:rFonts w:asciiTheme="minorHAnsi" w:eastAsia="Times New Roman" w:hAnsiTheme="minorHAnsi" w:cstheme="minorHAnsi"/>
          <w:color w:val="FF0000"/>
          <w:sz w:val="22"/>
          <w:szCs w:val="22"/>
        </w:rPr>
        <w:t>edge and forest interior</w:t>
      </w:r>
    </w:p>
    <w:p w14:paraId="7C04A76B" w14:textId="59979E0B" w:rsidR="00F95728" w:rsidRDefault="00F95728">
      <w:pPr>
        <w:ind w:firstLine="720"/>
        <w:rPr>
          <w:rFonts w:asciiTheme="minorHAnsi" w:eastAsia="Times New Roman" w:hAnsiTheme="minorHAnsi" w:cstheme="minorHAnsi"/>
          <w:color w:val="000000"/>
          <w:sz w:val="22"/>
          <w:szCs w:val="22"/>
        </w:rPr>
      </w:pPr>
    </w:p>
    <w:p w14:paraId="2896F4AC" w14:textId="77777777" w:rsidR="00F95728" w:rsidRPr="00F95728" w:rsidRDefault="00F95728">
      <w:pPr>
        <w:ind w:firstLine="720"/>
        <w:rPr>
          <w:rFonts w:asciiTheme="minorHAnsi" w:eastAsia="Times New Roman" w:hAnsiTheme="minorHAnsi" w:cstheme="minorHAnsi"/>
          <w:sz w:val="22"/>
          <w:szCs w:val="22"/>
        </w:rPr>
      </w:pPr>
    </w:p>
    <w:p w14:paraId="7D8D9E56"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b/>
          <w:i/>
          <w:color w:val="000000"/>
          <w:sz w:val="22"/>
          <w:szCs w:val="22"/>
        </w:rPr>
        <w:t>Data Collection</w:t>
      </w:r>
    </w:p>
    <w:p w14:paraId="3D003657" w14:textId="77777777" w:rsidR="005F5B25" w:rsidRPr="00F95728" w:rsidRDefault="00E769BC">
      <w:pPr>
        <w:rPr>
          <w:rFonts w:asciiTheme="minorHAnsi" w:hAnsiTheme="minorHAnsi" w:cstheme="minorHAnsi"/>
          <w:b/>
          <w:sz w:val="22"/>
          <w:szCs w:val="22"/>
        </w:rPr>
      </w:pPr>
      <w:r w:rsidRPr="00F95728">
        <w:rPr>
          <w:rFonts w:asciiTheme="minorHAnsi" w:eastAsia="Times New Roman" w:hAnsiTheme="minorHAnsi" w:cstheme="minorHAnsi"/>
          <w:color w:val="000000"/>
          <w:sz w:val="22"/>
          <w:szCs w:val="22"/>
        </w:rPr>
        <w:t>See the data sheet for details on how to collect data and tables to record your data in.</w:t>
      </w:r>
    </w:p>
    <w:p w14:paraId="4C316D10" w14:textId="77777777" w:rsidR="005F5B25" w:rsidRPr="00F95728" w:rsidRDefault="005F5B25">
      <w:pPr>
        <w:rPr>
          <w:rFonts w:asciiTheme="minorHAnsi" w:hAnsiTheme="minorHAnsi" w:cstheme="minorHAnsi"/>
          <w:b/>
          <w:sz w:val="22"/>
          <w:szCs w:val="22"/>
        </w:rPr>
      </w:pPr>
    </w:p>
    <w:p w14:paraId="1F31E744" w14:textId="77777777" w:rsidR="00E769BC" w:rsidRPr="00F95728" w:rsidRDefault="00E769BC">
      <w:pPr>
        <w:rPr>
          <w:rFonts w:asciiTheme="minorHAnsi" w:hAnsiTheme="minorHAnsi" w:cstheme="minorHAnsi"/>
          <w:b/>
          <w:sz w:val="22"/>
          <w:szCs w:val="22"/>
        </w:rPr>
      </w:pPr>
      <w:r w:rsidRPr="00F95728">
        <w:rPr>
          <w:rFonts w:asciiTheme="minorHAnsi" w:hAnsiTheme="minorHAnsi" w:cstheme="minorHAnsi"/>
          <w:b/>
          <w:sz w:val="22"/>
          <w:szCs w:val="22"/>
        </w:rPr>
        <w:t>RESULTS</w:t>
      </w:r>
    </w:p>
    <w:p w14:paraId="5881D71F" w14:textId="77777777" w:rsidR="00E769BC" w:rsidRPr="00F95728" w:rsidRDefault="00E769BC">
      <w:pPr>
        <w:rPr>
          <w:rFonts w:asciiTheme="minorHAnsi" w:hAnsiTheme="minorHAnsi" w:cstheme="minorHAnsi"/>
          <w:b/>
          <w:sz w:val="22"/>
          <w:szCs w:val="22"/>
        </w:rPr>
      </w:pPr>
    </w:p>
    <w:p w14:paraId="08269BAE" w14:textId="77777777" w:rsidR="005F5B25" w:rsidRPr="00F95728" w:rsidRDefault="00E769BC">
      <w:pPr>
        <w:rPr>
          <w:rFonts w:asciiTheme="minorHAnsi" w:eastAsia="Times New Roman" w:hAnsiTheme="minorHAnsi" w:cstheme="minorHAnsi"/>
          <w:b/>
          <w:i/>
          <w:sz w:val="22"/>
          <w:szCs w:val="22"/>
        </w:rPr>
      </w:pPr>
      <w:r w:rsidRPr="00F95728">
        <w:rPr>
          <w:rFonts w:asciiTheme="minorHAnsi" w:eastAsia="Times New Roman" w:hAnsiTheme="minorHAnsi" w:cstheme="minorHAnsi"/>
          <w:b/>
          <w:i/>
          <w:sz w:val="22"/>
          <w:szCs w:val="22"/>
        </w:rPr>
        <w:t>General Community Characteristics</w:t>
      </w:r>
    </w:p>
    <w:p w14:paraId="4C2F0667" w14:textId="1E73CF78" w:rsidR="005F5B25" w:rsidRPr="00F95728" w:rsidRDefault="00E769BC" w:rsidP="00E769BC">
      <w:pPr>
        <w:pStyle w:val="ListParagraph"/>
        <w:numPr>
          <w:ilvl w:val="0"/>
          <w:numId w:val="4"/>
        </w:numPr>
        <w:ind w:left="36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What is the species richness in each of your plots?</w:t>
      </w:r>
      <w:r w:rsidR="00F95728">
        <w:rPr>
          <w:rFonts w:asciiTheme="minorHAnsi" w:eastAsia="Times New Roman" w:hAnsiTheme="minorHAnsi" w:cstheme="minorHAnsi"/>
          <w:sz w:val="22"/>
          <w:szCs w:val="22"/>
        </w:rPr>
        <w:t xml:space="preserve"> </w:t>
      </w:r>
      <w:r w:rsidR="00F95728">
        <w:rPr>
          <w:rFonts w:asciiTheme="minorHAnsi" w:eastAsia="Times New Roman" w:hAnsiTheme="minorHAnsi" w:cstheme="minorHAnsi"/>
          <w:i/>
          <w:iCs/>
          <w:sz w:val="22"/>
          <w:szCs w:val="22"/>
        </w:rPr>
        <w:t>(1 point)</w:t>
      </w:r>
      <w:r w:rsidR="00AC65AB">
        <w:rPr>
          <w:rFonts w:asciiTheme="minorHAnsi" w:eastAsia="Times New Roman" w:hAnsiTheme="minorHAnsi" w:cstheme="minorHAnsi"/>
          <w:i/>
          <w:iCs/>
          <w:sz w:val="22"/>
          <w:szCs w:val="22"/>
        </w:rPr>
        <w:t xml:space="preserve"> – </w:t>
      </w:r>
      <w:r w:rsidR="00AC65AB" w:rsidRPr="00706DC8">
        <w:rPr>
          <w:rFonts w:asciiTheme="minorHAnsi" w:eastAsia="Times New Roman" w:hAnsiTheme="minorHAnsi" w:cstheme="minorHAnsi"/>
          <w:i/>
          <w:iCs/>
          <w:color w:val="FF0000"/>
          <w:sz w:val="22"/>
          <w:szCs w:val="22"/>
        </w:rPr>
        <w:t>number of species they had</w:t>
      </w:r>
    </w:p>
    <w:p w14:paraId="43156CFE" w14:textId="77777777" w:rsidR="005F5B25" w:rsidRPr="00F95728" w:rsidRDefault="005F5B25">
      <w:pPr>
        <w:rPr>
          <w:rFonts w:asciiTheme="minorHAnsi" w:eastAsia="Times New Roman" w:hAnsiTheme="minorHAnsi" w:cstheme="minorHAnsi"/>
          <w:sz w:val="22"/>
          <w:szCs w:val="2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F5B25" w:rsidRPr="00F95728" w14:paraId="0A53341D" w14:textId="77777777">
        <w:trPr>
          <w:trHeight w:val="440"/>
        </w:trPr>
        <w:tc>
          <w:tcPr>
            <w:tcW w:w="4680" w:type="dxa"/>
            <w:gridSpan w:val="2"/>
            <w:shd w:val="clear" w:color="auto" w:fill="auto"/>
            <w:tcMar>
              <w:top w:w="100" w:type="dxa"/>
              <w:left w:w="100" w:type="dxa"/>
              <w:bottom w:w="100" w:type="dxa"/>
              <w:right w:w="100" w:type="dxa"/>
            </w:tcMar>
          </w:tcPr>
          <w:p w14:paraId="2803225E" w14:textId="77777777" w:rsidR="005F5B25" w:rsidRPr="00F95728" w:rsidRDefault="00E769BC">
            <w:pPr>
              <w:widowControl w:val="0"/>
              <w:pBdr>
                <w:top w:val="nil"/>
                <w:left w:val="nil"/>
                <w:bottom w:val="nil"/>
                <w:right w:val="nil"/>
                <w:between w:val="nil"/>
              </w:pBdr>
              <w:jc w:val="center"/>
              <w:rPr>
                <w:rFonts w:asciiTheme="minorHAnsi" w:eastAsia="Times New Roman" w:hAnsiTheme="minorHAnsi" w:cstheme="minorHAnsi"/>
                <w:b/>
                <w:sz w:val="22"/>
                <w:szCs w:val="22"/>
              </w:rPr>
            </w:pPr>
            <w:r w:rsidRPr="00F95728">
              <w:rPr>
                <w:rFonts w:asciiTheme="minorHAnsi" w:eastAsia="Times New Roman" w:hAnsiTheme="minorHAnsi" w:cstheme="minorHAnsi"/>
                <w:b/>
                <w:sz w:val="22"/>
                <w:szCs w:val="22"/>
              </w:rPr>
              <w:t>Forest Edge</w:t>
            </w:r>
          </w:p>
        </w:tc>
        <w:tc>
          <w:tcPr>
            <w:tcW w:w="4680" w:type="dxa"/>
            <w:gridSpan w:val="2"/>
            <w:shd w:val="clear" w:color="auto" w:fill="auto"/>
            <w:tcMar>
              <w:top w:w="100" w:type="dxa"/>
              <w:left w:w="100" w:type="dxa"/>
              <w:bottom w:w="100" w:type="dxa"/>
              <w:right w:w="100" w:type="dxa"/>
            </w:tcMar>
          </w:tcPr>
          <w:p w14:paraId="1B4A3EAD" w14:textId="77777777" w:rsidR="005F5B25" w:rsidRPr="00F95728" w:rsidRDefault="00E769BC">
            <w:pPr>
              <w:widowControl w:val="0"/>
              <w:pBdr>
                <w:top w:val="nil"/>
                <w:left w:val="nil"/>
                <w:bottom w:val="nil"/>
                <w:right w:val="nil"/>
                <w:between w:val="nil"/>
              </w:pBdr>
              <w:jc w:val="center"/>
              <w:rPr>
                <w:rFonts w:asciiTheme="minorHAnsi" w:eastAsia="Times New Roman" w:hAnsiTheme="minorHAnsi" w:cstheme="minorHAnsi"/>
                <w:b/>
                <w:sz w:val="22"/>
                <w:szCs w:val="22"/>
              </w:rPr>
            </w:pPr>
            <w:r w:rsidRPr="00F95728">
              <w:rPr>
                <w:rFonts w:asciiTheme="minorHAnsi" w:eastAsia="Times New Roman" w:hAnsiTheme="minorHAnsi" w:cstheme="minorHAnsi"/>
                <w:b/>
                <w:sz w:val="22"/>
                <w:szCs w:val="22"/>
              </w:rPr>
              <w:t>Forest Interior</w:t>
            </w:r>
          </w:p>
        </w:tc>
      </w:tr>
      <w:tr w:rsidR="005F5B25" w:rsidRPr="00F95728" w14:paraId="25657AA2" w14:textId="77777777">
        <w:tc>
          <w:tcPr>
            <w:tcW w:w="2340" w:type="dxa"/>
            <w:shd w:val="clear" w:color="auto" w:fill="auto"/>
            <w:tcMar>
              <w:top w:w="100" w:type="dxa"/>
              <w:left w:w="100" w:type="dxa"/>
              <w:bottom w:w="100" w:type="dxa"/>
              <w:right w:w="100" w:type="dxa"/>
            </w:tcMar>
          </w:tcPr>
          <w:p w14:paraId="3502F807"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 xml:space="preserve">Quadrat 1 </w:t>
            </w:r>
          </w:p>
        </w:tc>
        <w:tc>
          <w:tcPr>
            <w:tcW w:w="2340" w:type="dxa"/>
            <w:shd w:val="clear" w:color="auto" w:fill="auto"/>
            <w:tcMar>
              <w:top w:w="100" w:type="dxa"/>
              <w:left w:w="100" w:type="dxa"/>
              <w:bottom w:w="100" w:type="dxa"/>
              <w:right w:w="100" w:type="dxa"/>
            </w:tcMar>
          </w:tcPr>
          <w:p w14:paraId="4DF206EC"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c>
          <w:tcPr>
            <w:tcW w:w="2340" w:type="dxa"/>
            <w:shd w:val="clear" w:color="auto" w:fill="auto"/>
            <w:tcMar>
              <w:top w:w="100" w:type="dxa"/>
              <w:left w:w="100" w:type="dxa"/>
              <w:bottom w:w="100" w:type="dxa"/>
              <w:right w:w="100" w:type="dxa"/>
            </w:tcMar>
          </w:tcPr>
          <w:p w14:paraId="59007887"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 xml:space="preserve">Quadrat 1 </w:t>
            </w:r>
          </w:p>
        </w:tc>
        <w:tc>
          <w:tcPr>
            <w:tcW w:w="2340" w:type="dxa"/>
            <w:shd w:val="clear" w:color="auto" w:fill="auto"/>
            <w:tcMar>
              <w:top w:w="100" w:type="dxa"/>
              <w:left w:w="100" w:type="dxa"/>
              <w:bottom w:w="100" w:type="dxa"/>
              <w:right w:w="100" w:type="dxa"/>
            </w:tcMar>
          </w:tcPr>
          <w:p w14:paraId="021CC95C"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r w:rsidR="005F5B25" w:rsidRPr="00F95728" w14:paraId="3DD2F356" w14:textId="77777777">
        <w:tc>
          <w:tcPr>
            <w:tcW w:w="2340" w:type="dxa"/>
            <w:shd w:val="clear" w:color="auto" w:fill="auto"/>
            <w:tcMar>
              <w:top w:w="100" w:type="dxa"/>
              <w:left w:w="100" w:type="dxa"/>
              <w:bottom w:w="100" w:type="dxa"/>
              <w:right w:w="100" w:type="dxa"/>
            </w:tcMar>
          </w:tcPr>
          <w:p w14:paraId="411E52C6"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Quadrat 2</w:t>
            </w:r>
          </w:p>
        </w:tc>
        <w:tc>
          <w:tcPr>
            <w:tcW w:w="2340" w:type="dxa"/>
            <w:shd w:val="clear" w:color="auto" w:fill="auto"/>
            <w:tcMar>
              <w:top w:w="100" w:type="dxa"/>
              <w:left w:w="100" w:type="dxa"/>
              <w:bottom w:w="100" w:type="dxa"/>
              <w:right w:w="100" w:type="dxa"/>
            </w:tcMar>
          </w:tcPr>
          <w:p w14:paraId="435A5012"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c>
          <w:tcPr>
            <w:tcW w:w="2340" w:type="dxa"/>
            <w:shd w:val="clear" w:color="auto" w:fill="auto"/>
            <w:tcMar>
              <w:top w:w="100" w:type="dxa"/>
              <w:left w:w="100" w:type="dxa"/>
              <w:bottom w:w="100" w:type="dxa"/>
              <w:right w:w="100" w:type="dxa"/>
            </w:tcMar>
          </w:tcPr>
          <w:p w14:paraId="7ABE89B8"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Quadrat 2</w:t>
            </w:r>
          </w:p>
        </w:tc>
        <w:tc>
          <w:tcPr>
            <w:tcW w:w="2340" w:type="dxa"/>
            <w:shd w:val="clear" w:color="auto" w:fill="auto"/>
            <w:tcMar>
              <w:top w:w="100" w:type="dxa"/>
              <w:left w:w="100" w:type="dxa"/>
              <w:bottom w:w="100" w:type="dxa"/>
              <w:right w:w="100" w:type="dxa"/>
            </w:tcMar>
          </w:tcPr>
          <w:p w14:paraId="7AB6471C"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bl>
    <w:p w14:paraId="60CDEEF3" w14:textId="77777777" w:rsidR="005F5B25" w:rsidRPr="00F95728" w:rsidRDefault="005F5B25">
      <w:pPr>
        <w:rPr>
          <w:rFonts w:asciiTheme="minorHAnsi" w:eastAsia="Times New Roman" w:hAnsiTheme="minorHAnsi" w:cstheme="minorHAnsi"/>
          <w:sz w:val="22"/>
          <w:szCs w:val="22"/>
        </w:rPr>
      </w:pPr>
    </w:p>
    <w:p w14:paraId="5754CFC5" w14:textId="77777777" w:rsidR="005F5B25" w:rsidRPr="00F95728" w:rsidRDefault="005F5B25">
      <w:pPr>
        <w:rPr>
          <w:rFonts w:asciiTheme="minorHAnsi" w:eastAsia="Times New Roman" w:hAnsiTheme="minorHAnsi" w:cstheme="minorHAnsi"/>
          <w:i/>
          <w:sz w:val="22"/>
          <w:szCs w:val="22"/>
        </w:rPr>
      </w:pPr>
    </w:p>
    <w:p w14:paraId="6BB39D31" w14:textId="558A4519" w:rsidR="005F5B25" w:rsidRPr="00F95728" w:rsidRDefault="00E769BC" w:rsidP="00E769BC">
      <w:pPr>
        <w:numPr>
          <w:ilvl w:val="0"/>
          <w:numId w:val="4"/>
        </w:numPr>
        <w:ind w:left="36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Which of your quadrats was the most even? Explain.</w:t>
      </w:r>
      <w:r w:rsidR="00F95728">
        <w:rPr>
          <w:rFonts w:asciiTheme="minorHAnsi" w:eastAsia="Times New Roman" w:hAnsiTheme="minorHAnsi" w:cstheme="minorHAnsi"/>
          <w:sz w:val="22"/>
          <w:szCs w:val="22"/>
        </w:rPr>
        <w:t xml:space="preserve"> </w:t>
      </w:r>
      <w:r w:rsidR="00F95728">
        <w:rPr>
          <w:rFonts w:asciiTheme="minorHAnsi" w:eastAsia="Times New Roman" w:hAnsiTheme="minorHAnsi" w:cstheme="minorHAnsi"/>
          <w:i/>
          <w:iCs/>
          <w:sz w:val="22"/>
          <w:szCs w:val="22"/>
        </w:rPr>
        <w:t>(1 point)</w:t>
      </w:r>
      <w:r w:rsidR="00706DC8">
        <w:rPr>
          <w:rFonts w:asciiTheme="minorHAnsi" w:eastAsia="Times New Roman" w:hAnsiTheme="minorHAnsi" w:cstheme="minorHAnsi"/>
          <w:i/>
          <w:iCs/>
          <w:sz w:val="22"/>
          <w:szCs w:val="22"/>
        </w:rPr>
        <w:t xml:space="preserve"> </w:t>
      </w:r>
      <w:ins w:id="0" w:author="Kiersten Newtoff" w:date="2022-08-24T09:50:00Z">
        <w:r w:rsidR="00AC65AB">
          <w:rPr>
            <w:rFonts w:asciiTheme="minorHAnsi" w:eastAsia="Times New Roman" w:hAnsiTheme="minorHAnsi" w:cstheme="minorHAnsi"/>
            <w:i/>
            <w:iCs/>
            <w:sz w:val="22"/>
            <w:szCs w:val="22"/>
          </w:rPr>
          <w:t xml:space="preserve"> </w:t>
        </w:r>
      </w:ins>
      <w:r w:rsidR="00AC65AB" w:rsidRPr="00706DC8">
        <w:rPr>
          <w:rFonts w:asciiTheme="minorHAnsi" w:eastAsia="Times New Roman" w:hAnsiTheme="minorHAnsi" w:cstheme="minorHAnsi"/>
          <w:i/>
          <w:iCs/>
          <w:color w:val="FF0000"/>
          <w:sz w:val="22"/>
          <w:szCs w:val="22"/>
        </w:rPr>
        <w:t>should be whichever data is most similar</w:t>
      </w:r>
    </w:p>
    <w:p w14:paraId="64A25ED4" w14:textId="77777777" w:rsidR="00E769BC" w:rsidRPr="00F95728" w:rsidRDefault="00E769BC">
      <w:pPr>
        <w:rPr>
          <w:rFonts w:asciiTheme="minorHAnsi" w:eastAsia="Times New Roman" w:hAnsiTheme="minorHAnsi" w:cstheme="minorHAnsi"/>
          <w:b/>
          <w:i/>
          <w:sz w:val="22"/>
          <w:szCs w:val="22"/>
        </w:rPr>
      </w:pPr>
    </w:p>
    <w:p w14:paraId="441CD8EF" w14:textId="77777777" w:rsidR="00E769BC" w:rsidRPr="00F95728" w:rsidRDefault="00E769BC">
      <w:pPr>
        <w:rPr>
          <w:rFonts w:asciiTheme="minorHAnsi" w:eastAsia="Times New Roman" w:hAnsiTheme="minorHAnsi" w:cstheme="minorHAnsi"/>
          <w:b/>
          <w:i/>
          <w:sz w:val="22"/>
          <w:szCs w:val="22"/>
        </w:rPr>
      </w:pPr>
    </w:p>
    <w:p w14:paraId="21BB3493" w14:textId="77777777" w:rsidR="00E769BC" w:rsidRPr="00F95728" w:rsidRDefault="00E769BC">
      <w:pPr>
        <w:rPr>
          <w:rFonts w:asciiTheme="minorHAnsi" w:eastAsia="Times New Roman" w:hAnsiTheme="minorHAnsi" w:cstheme="minorHAnsi"/>
          <w:b/>
          <w:i/>
          <w:sz w:val="22"/>
          <w:szCs w:val="22"/>
        </w:rPr>
      </w:pPr>
    </w:p>
    <w:p w14:paraId="25DCA686" w14:textId="77777777" w:rsidR="005F5B25" w:rsidRPr="00F95728" w:rsidRDefault="00E769BC">
      <w:pPr>
        <w:rPr>
          <w:rFonts w:asciiTheme="minorHAnsi" w:eastAsia="Times New Roman" w:hAnsiTheme="minorHAnsi" w:cstheme="minorHAnsi"/>
          <w:b/>
          <w:i/>
          <w:sz w:val="22"/>
          <w:szCs w:val="22"/>
        </w:rPr>
      </w:pPr>
      <w:r w:rsidRPr="00F95728">
        <w:rPr>
          <w:rFonts w:asciiTheme="minorHAnsi" w:eastAsia="Times New Roman" w:hAnsiTheme="minorHAnsi" w:cstheme="minorHAnsi"/>
          <w:b/>
          <w:i/>
          <w:sz w:val="22"/>
          <w:szCs w:val="22"/>
        </w:rPr>
        <w:t>Calculating the Shannon-Wiener Diversity Index</w:t>
      </w:r>
    </w:p>
    <w:p w14:paraId="1CED2239" w14:textId="77777777" w:rsidR="005F5B25" w:rsidRPr="00F95728" w:rsidRDefault="00E769BC">
      <w:pP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The equation used to calculate the Shannon-Wiener diversity index is:</w:t>
      </w:r>
    </w:p>
    <w:p w14:paraId="50469962" w14:textId="77777777" w:rsidR="005F5B25" w:rsidRPr="00F95728" w:rsidRDefault="004649A7">
      <w:pPr>
        <w:jc w:val="center"/>
        <w:rPr>
          <w:rFonts w:asciiTheme="minorHAnsi" w:eastAsia="Cambria Math" w:hAnsiTheme="minorHAnsi" w:cstheme="minorHAnsi"/>
          <w:sz w:val="22"/>
          <w:szCs w:val="22"/>
        </w:rPr>
      </w:pPr>
      <m:oMathPara>
        <m:oMath>
          <m:sSup>
            <m:sSupPr>
              <m:ctrlPr>
                <w:rPr>
                  <w:rFonts w:ascii="Cambria Math" w:eastAsia="Cambria Math" w:hAnsi="Cambria Math" w:cstheme="minorHAnsi"/>
                  <w:sz w:val="22"/>
                  <w:szCs w:val="22"/>
                </w:rPr>
              </m:ctrlPr>
            </m:sSupPr>
            <m:e>
              <m:r>
                <w:rPr>
                  <w:rFonts w:ascii="Cambria Math" w:eastAsia="Cambria Math" w:hAnsi="Cambria Math" w:cstheme="minorHAnsi"/>
                  <w:sz w:val="22"/>
                  <w:szCs w:val="22"/>
                </w:rPr>
                <m:t>H</m:t>
              </m:r>
            </m:e>
            <m:sup>
              <m:r>
                <w:rPr>
                  <w:rFonts w:ascii="Cambria Math" w:eastAsia="Cambria Math" w:hAnsi="Cambria Math" w:cstheme="minorHAnsi"/>
                  <w:sz w:val="22"/>
                  <w:szCs w:val="22"/>
                </w:rPr>
                <m:t>'</m:t>
              </m:r>
            </m:sup>
          </m:sSup>
          <m:r>
            <w:rPr>
              <w:rFonts w:ascii="Cambria Math" w:eastAsia="Cambria Math" w:hAnsi="Cambria Math" w:cstheme="minorHAnsi"/>
              <w:sz w:val="22"/>
              <w:szCs w:val="22"/>
            </w:rPr>
            <m:t>= -</m:t>
          </m:r>
          <m:nary>
            <m:naryPr>
              <m:chr m:val="∑"/>
              <m:limLoc m:val="undOvr"/>
              <m:subHide m:val="1"/>
              <m:supHide m:val="1"/>
              <m:ctrlPr>
                <w:rPr>
                  <w:rFonts w:ascii="Cambria Math" w:eastAsia="Cambria Math" w:hAnsi="Cambria Math" w:cstheme="minorHAnsi"/>
                  <w:i/>
                  <w:sz w:val="22"/>
                  <w:szCs w:val="22"/>
                </w:rPr>
              </m:ctrlPr>
            </m:naryPr>
            <m:sub/>
            <m:sup/>
            <m:e>
              <m:sSub>
                <m:sSubPr>
                  <m:ctrlPr>
                    <w:rPr>
                      <w:rFonts w:ascii="Cambria Math" w:eastAsia="Cambria Math" w:hAnsi="Cambria Math" w:cstheme="minorHAnsi"/>
                      <w:sz w:val="22"/>
                      <w:szCs w:val="22"/>
                    </w:rPr>
                  </m:ctrlPr>
                </m:sSubPr>
                <m:e>
                  <m:r>
                    <w:rPr>
                      <w:rFonts w:ascii="Cambria Math" w:eastAsia="Cambria Math" w:hAnsi="Cambria Math" w:cstheme="minorHAnsi"/>
                      <w:sz w:val="22"/>
                      <w:szCs w:val="22"/>
                    </w:rPr>
                    <m:t>p</m:t>
                  </m:r>
                </m:e>
                <m:sub>
                  <m:r>
                    <w:rPr>
                      <w:rFonts w:ascii="Cambria Math" w:eastAsia="Cambria Math" w:hAnsi="Cambria Math" w:cstheme="minorHAnsi"/>
                      <w:sz w:val="22"/>
                      <w:szCs w:val="22"/>
                    </w:rPr>
                    <m:t>i</m:t>
                  </m:r>
                </m:sub>
              </m:sSub>
              <m:r>
                <w:rPr>
                  <w:rFonts w:ascii="Cambria Math" w:eastAsia="Cambria Math" w:hAnsi="Cambria Math" w:cstheme="minorHAnsi"/>
                  <w:sz w:val="22"/>
                  <w:szCs w:val="22"/>
                </w:rPr>
                <m:t>ln</m:t>
              </m:r>
              <m:r>
                <w:rPr>
                  <w:rFonts w:ascii="Cambria Math" w:eastAsia="Cambria Math" w:hAnsi="Cambria Math" w:cstheme="minorHAnsi"/>
                  <w:sz w:val="22"/>
                  <w:szCs w:val="22"/>
                </w:rPr>
                <m:t>(</m:t>
              </m:r>
              <m:sSub>
                <m:sSubPr>
                  <m:ctrlPr>
                    <w:rPr>
                      <w:rFonts w:ascii="Cambria Math" w:eastAsia="Cambria Math" w:hAnsi="Cambria Math" w:cstheme="minorHAnsi"/>
                      <w:sz w:val="22"/>
                      <w:szCs w:val="22"/>
                    </w:rPr>
                  </m:ctrlPr>
                </m:sSubPr>
                <m:e>
                  <m:r>
                    <w:rPr>
                      <w:rFonts w:ascii="Cambria Math" w:eastAsia="Cambria Math" w:hAnsi="Cambria Math" w:cstheme="minorHAnsi"/>
                      <w:sz w:val="22"/>
                      <w:szCs w:val="22"/>
                    </w:rPr>
                    <m:t>p</m:t>
                  </m:r>
                </m:e>
                <m:sub>
                  <m:r>
                    <w:rPr>
                      <w:rFonts w:ascii="Cambria Math" w:eastAsia="Cambria Math" w:hAnsi="Cambria Math" w:cstheme="minorHAnsi"/>
                      <w:sz w:val="22"/>
                      <w:szCs w:val="22"/>
                    </w:rPr>
                    <m:t>i</m:t>
                  </m:r>
                </m:sub>
              </m:sSub>
              <m:r>
                <w:rPr>
                  <w:rFonts w:ascii="Cambria Math" w:eastAsia="Cambria Math" w:hAnsi="Cambria Math" w:cstheme="minorHAnsi"/>
                  <w:sz w:val="22"/>
                  <w:szCs w:val="22"/>
                </w:rPr>
                <m:t>)</m:t>
              </m:r>
            </m:e>
          </m:nary>
        </m:oMath>
      </m:oMathPara>
    </w:p>
    <w:p w14:paraId="3F7712AD" w14:textId="77777777" w:rsidR="005F5B25" w:rsidRPr="00F95728" w:rsidRDefault="00E769BC">
      <w:pP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 xml:space="preserve">where </w:t>
      </w:r>
      <w:r w:rsidRPr="00F95728">
        <w:rPr>
          <w:rFonts w:asciiTheme="minorHAnsi" w:eastAsia="Times New Roman" w:hAnsiTheme="minorHAnsi" w:cstheme="minorHAnsi"/>
          <w:i/>
          <w:sz w:val="22"/>
          <w:szCs w:val="22"/>
        </w:rPr>
        <w:t>p</w:t>
      </w:r>
      <w:r w:rsidRPr="00F95728">
        <w:rPr>
          <w:rFonts w:asciiTheme="minorHAnsi" w:eastAsia="Times New Roman" w:hAnsiTheme="minorHAnsi" w:cstheme="minorHAnsi"/>
          <w:i/>
          <w:sz w:val="22"/>
          <w:szCs w:val="22"/>
          <w:vertAlign w:val="subscript"/>
        </w:rPr>
        <w:t>i</w:t>
      </w:r>
      <w:r w:rsidRPr="00F95728">
        <w:rPr>
          <w:rFonts w:asciiTheme="minorHAnsi" w:eastAsia="Times New Roman" w:hAnsiTheme="minorHAnsi" w:cstheme="minorHAnsi"/>
          <w:i/>
          <w:sz w:val="22"/>
          <w:szCs w:val="22"/>
        </w:rPr>
        <w:t xml:space="preserve"> </w:t>
      </w:r>
      <w:r w:rsidRPr="00F95728">
        <w:rPr>
          <w:rFonts w:asciiTheme="minorHAnsi" w:eastAsia="Times New Roman" w:hAnsiTheme="minorHAnsi" w:cstheme="minorHAnsi"/>
          <w:sz w:val="22"/>
          <w:szCs w:val="22"/>
        </w:rPr>
        <w:t xml:space="preserve">is the proportion of individuals of each species and </w:t>
      </w:r>
      <w:r w:rsidRPr="00F95728">
        <w:rPr>
          <w:rFonts w:asciiTheme="minorHAnsi" w:eastAsia="Times New Roman" w:hAnsiTheme="minorHAnsi" w:cstheme="minorHAnsi"/>
          <w:i/>
          <w:sz w:val="22"/>
          <w:szCs w:val="22"/>
        </w:rPr>
        <w:t>ln</w:t>
      </w:r>
      <w:r w:rsidRPr="00F95728">
        <w:rPr>
          <w:rFonts w:asciiTheme="minorHAnsi" w:eastAsia="Times New Roman" w:hAnsiTheme="minorHAnsi" w:cstheme="minorHAnsi"/>
          <w:sz w:val="22"/>
          <w:szCs w:val="22"/>
        </w:rPr>
        <w:t xml:space="preserve"> is the natural logarithm. In natural communities, the value of </w:t>
      </w:r>
      <w:r w:rsidRPr="00F95728">
        <w:rPr>
          <w:rFonts w:asciiTheme="minorHAnsi" w:eastAsia="Times New Roman" w:hAnsiTheme="minorHAnsi" w:cstheme="minorHAnsi"/>
          <w:i/>
          <w:sz w:val="22"/>
          <w:szCs w:val="22"/>
        </w:rPr>
        <w:t>H’</w:t>
      </w:r>
      <w:r w:rsidRPr="00F95728">
        <w:rPr>
          <w:rFonts w:asciiTheme="minorHAnsi" w:eastAsia="Times New Roman" w:hAnsiTheme="minorHAnsi" w:cstheme="minorHAnsi"/>
          <w:sz w:val="22"/>
          <w:szCs w:val="22"/>
        </w:rPr>
        <w:t xml:space="preserve"> typically ranges from 1.5 to 3.5. The higher the value of </w:t>
      </w:r>
      <w:r w:rsidRPr="00F95728">
        <w:rPr>
          <w:rFonts w:asciiTheme="minorHAnsi" w:eastAsia="Times New Roman" w:hAnsiTheme="minorHAnsi" w:cstheme="minorHAnsi"/>
          <w:i/>
          <w:sz w:val="22"/>
          <w:szCs w:val="22"/>
        </w:rPr>
        <w:t>H’</w:t>
      </w:r>
      <w:r w:rsidRPr="00F95728">
        <w:rPr>
          <w:rFonts w:asciiTheme="minorHAnsi" w:eastAsia="Times New Roman" w:hAnsiTheme="minorHAnsi" w:cstheme="minorHAnsi"/>
          <w:sz w:val="22"/>
          <w:szCs w:val="22"/>
        </w:rPr>
        <w:t>, the more diverse the community.</w:t>
      </w:r>
    </w:p>
    <w:p w14:paraId="56145B07" w14:textId="77777777" w:rsidR="005F5B25" w:rsidRPr="00F95728" w:rsidRDefault="005F5B25">
      <w:pPr>
        <w:rPr>
          <w:rFonts w:asciiTheme="minorHAnsi" w:eastAsia="Times New Roman" w:hAnsiTheme="minorHAnsi" w:cstheme="minorHAnsi"/>
          <w:sz w:val="22"/>
          <w:szCs w:val="22"/>
        </w:rPr>
      </w:pPr>
    </w:p>
    <w:p w14:paraId="65F4EFC3" w14:textId="77777777" w:rsidR="005F5B25" w:rsidRPr="00F95728" w:rsidRDefault="00E769BC" w:rsidP="00E769BC">
      <w:pPr>
        <w:pStyle w:val="ListParagraph"/>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Using </w:t>
      </w:r>
      <w:commentRangeStart w:id="1"/>
      <w:r w:rsidRPr="00F95728">
        <w:rPr>
          <w:rFonts w:asciiTheme="minorHAnsi" w:eastAsia="Times New Roman" w:hAnsiTheme="minorHAnsi" w:cstheme="minorHAnsi"/>
          <w:color w:val="000000"/>
          <w:sz w:val="22"/>
          <w:szCs w:val="22"/>
        </w:rPr>
        <w:t>the Module Data Template Excel Workbook</w:t>
      </w:r>
      <w:commentRangeEnd w:id="1"/>
      <w:r w:rsidR="00735A11">
        <w:rPr>
          <w:rStyle w:val="CommentReference"/>
        </w:rPr>
        <w:commentReference w:id="1"/>
      </w:r>
      <w:r w:rsidRPr="00F95728">
        <w:rPr>
          <w:rFonts w:asciiTheme="minorHAnsi" w:eastAsia="Times New Roman" w:hAnsiTheme="minorHAnsi" w:cstheme="minorHAnsi"/>
          <w:color w:val="000000"/>
          <w:sz w:val="22"/>
          <w:szCs w:val="22"/>
        </w:rPr>
        <w:t xml:space="preserve">, calculate the Shannon-Wiener Diversity Index for each of your 4 plots. Pay attention to the name of each worksheet in the lower left-hand corner. </w:t>
      </w:r>
      <w:commentRangeStart w:id="2"/>
      <w:r w:rsidRPr="00F95728">
        <w:rPr>
          <w:rFonts w:asciiTheme="minorHAnsi" w:eastAsia="Times New Roman" w:hAnsiTheme="minorHAnsi" w:cstheme="minorHAnsi"/>
          <w:color w:val="000000"/>
          <w:sz w:val="22"/>
          <w:szCs w:val="22"/>
        </w:rPr>
        <w:t>R</w:t>
      </w:r>
      <w:r w:rsidRPr="00F95728">
        <w:rPr>
          <w:rFonts w:asciiTheme="minorHAnsi" w:eastAsia="Times New Roman" w:hAnsiTheme="minorHAnsi" w:cstheme="minorHAnsi"/>
          <w:sz w:val="22"/>
          <w:szCs w:val="22"/>
        </w:rPr>
        <w:t xml:space="preserve">eport these values in the class data set on the board. </w:t>
      </w:r>
      <w:commentRangeEnd w:id="2"/>
      <w:r w:rsidR="00AC65AB">
        <w:rPr>
          <w:rStyle w:val="CommentReference"/>
        </w:rPr>
        <w:commentReference w:id="2"/>
      </w:r>
      <w:r w:rsidRPr="00F95728">
        <w:rPr>
          <w:rFonts w:asciiTheme="minorHAnsi" w:eastAsia="Times New Roman" w:hAnsiTheme="minorHAnsi" w:cstheme="minorHAnsi"/>
          <w:i/>
          <w:sz w:val="22"/>
          <w:szCs w:val="22"/>
        </w:rPr>
        <w:t>(1 point)</w:t>
      </w:r>
    </w:p>
    <w:p w14:paraId="009EEBFA" w14:textId="5A8A706A" w:rsidR="005F5B25" w:rsidRDefault="00DF7FBC" w:rsidP="00DF7FBC">
      <w:pPr>
        <w:pBdr>
          <w:top w:val="nil"/>
          <w:left w:val="nil"/>
          <w:bottom w:val="nil"/>
          <w:right w:val="nil"/>
          <w:between w:val="nil"/>
        </w:pBdr>
        <w:ind w:left="360"/>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Answers vary based on data collected</w:t>
      </w:r>
    </w:p>
    <w:p w14:paraId="7304DEF6" w14:textId="77777777" w:rsidR="00DF7FBC" w:rsidRPr="00DF7FBC" w:rsidRDefault="00DF7FBC" w:rsidP="00DF7FBC">
      <w:pPr>
        <w:pBdr>
          <w:top w:val="nil"/>
          <w:left w:val="nil"/>
          <w:bottom w:val="nil"/>
          <w:right w:val="nil"/>
          <w:between w:val="nil"/>
        </w:pBdr>
        <w:ind w:left="360"/>
        <w:rPr>
          <w:rFonts w:asciiTheme="minorHAnsi" w:eastAsia="Times New Roman" w:hAnsiTheme="minorHAnsi" w:cstheme="minorHAnsi"/>
          <w:color w:val="FF0000"/>
          <w:sz w:val="22"/>
          <w:szCs w:val="22"/>
        </w:rPr>
      </w:pPr>
    </w:p>
    <w:p w14:paraId="6BCF8B04" w14:textId="77777777" w:rsidR="005F5B25" w:rsidRPr="00F95728" w:rsidRDefault="00E769BC">
      <w:pPr>
        <w:rPr>
          <w:rFonts w:asciiTheme="minorHAnsi" w:eastAsia="Times New Roman" w:hAnsiTheme="minorHAnsi" w:cstheme="minorHAnsi"/>
          <w:b/>
          <w:i/>
          <w:color w:val="000000"/>
          <w:sz w:val="22"/>
          <w:szCs w:val="22"/>
        </w:rPr>
      </w:pPr>
      <w:r w:rsidRPr="00F95728">
        <w:rPr>
          <w:rFonts w:asciiTheme="minorHAnsi" w:eastAsia="Times New Roman" w:hAnsiTheme="minorHAnsi" w:cstheme="minorHAnsi"/>
          <w:b/>
          <w:i/>
          <w:color w:val="000000"/>
          <w:sz w:val="22"/>
          <w:szCs w:val="22"/>
        </w:rPr>
        <w:t>Statistical Analysis: Group Data t-test</w:t>
      </w:r>
    </w:p>
    <w:p w14:paraId="14151750" w14:textId="77777777" w:rsidR="005F5B25" w:rsidRPr="00F95728" w:rsidRDefault="00E769BC">
      <w:pP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We will first look at the descriptive statistics and run a two-tailed t-test on just your group’s data before comparing to the whole class.</w:t>
      </w:r>
    </w:p>
    <w:p w14:paraId="082C04A6" w14:textId="77777777" w:rsidR="005F5B25" w:rsidRPr="00F95728" w:rsidRDefault="005F5B25">
      <w:pPr>
        <w:ind w:left="360"/>
        <w:rPr>
          <w:rFonts w:asciiTheme="minorHAnsi" w:eastAsia="Times New Roman" w:hAnsiTheme="minorHAnsi" w:cstheme="minorHAnsi"/>
          <w:sz w:val="22"/>
          <w:szCs w:val="22"/>
        </w:rPr>
      </w:pPr>
    </w:p>
    <w:p w14:paraId="1BBB0AB5"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 xml:space="preserve">In the “My </w:t>
      </w:r>
      <w:commentRangeStart w:id="3"/>
      <w:r w:rsidRPr="00F95728">
        <w:rPr>
          <w:rFonts w:asciiTheme="minorHAnsi" w:eastAsia="Times New Roman" w:hAnsiTheme="minorHAnsi" w:cstheme="minorHAnsi"/>
          <w:sz w:val="22"/>
          <w:szCs w:val="22"/>
        </w:rPr>
        <w:t>Data Summary” worksheet</w:t>
      </w:r>
      <w:commentRangeEnd w:id="3"/>
      <w:r w:rsidR="001134D1">
        <w:rPr>
          <w:rStyle w:val="CommentReference"/>
        </w:rPr>
        <w:commentReference w:id="3"/>
      </w:r>
      <w:r w:rsidRPr="00F95728">
        <w:rPr>
          <w:rFonts w:asciiTheme="minorHAnsi" w:eastAsia="Times New Roman" w:hAnsiTheme="minorHAnsi" w:cstheme="minorHAnsi"/>
          <w:sz w:val="22"/>
          <w:szCs w:val="22"/>
        </w:rPr>
        <w:t xml:space="preserve">, compile your 4 diversity index values into the table. Calculate the average and standard error of the </w:t>
      </w: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 xml:space="preserve">for both habitats and record below. </w:t>
      </w:r>
      <w:r w:rsidRPr="00F95728">
        <w:rPr>
          <w:rFonts w:asciiTheme="minorHAnsi" w:eastAsia="Times New Roman" w:hAnsiTheme="minorHAnsi" w:cstheme="minorHAnsi"/>
          <w:i/>
          <w:sz w:val="22"/>
          <w:szCs w:val="22"/>
        </w:rPr>
        <w:t>(1 point)</w:t>
      </w:r>
    </w:p>
    <w:p w14:paraId="71967048" w14:textId="34D6AE7D" w:rsidR="005F5B25" w:rsidRDefault="005F5B25" w:rsidP="00E769BC">
      <w:pPr>
        <w:rPr>
          <w:rFonts w:asciiTheme="minorHAnsi" w:eastAsia="Times New Roman" w:hAnsiTheme="minorHAnsi" w:cstheme="minorHAnsi"/>
          <w:color w:val="000000"/>
          <w:sz w:val="22"/>
          <w:szCs w:val="22"/>
        </w:rPr>
      </w:pPr>
    </w:p>
    <w:p w14:paraId="2AF0C183" w14:textId="713C78BB" w:rsidR="00DF7FBC" w:rsidRDefault="00DF7FBC" w:rsidP="00E769BC">
      <w:pPr>
        <w:rPr>
          <w:rFonts w:asciiTheme="minorHAnsi" w:eastAsia="Times New Roman" w:hAnsiTheme="minorHAnsi" w:cstheme="minorHAnsi"/>
          <w:color w:val="000000"/>
          <w:sz w:val="22"/>
          <w:szCs w:val="22"/>
        </w:rPr>
      </w:pPr>
    </w:p>
    <w:p w14:paraId="37F09C57" w14:textId="24AA7991" w:rsidR="00DF7FBC" w:rsidRDefault="00DF7FBC" w:rsidP="00E769BC">
      <w:pPr>
        <w:rPr>
          <w:rFonts w:asciiTheme="minorHAnsi" w:eastAsia="Times New Roman" w:hAnsiTheme="minorHAnsi" w:cstheme="minorHAnsi"/>
          <w:color w:val="000000"/>
          <w:sz w:val="22"/>
          <w:szCs w:val="22"/>
        </w:rPr>
      </w:pPr>
    </w:p>
    <w:p w14:paraId="3B067FDA" w14:textId="03638F50" w:rsidR="00DF7FBC" w:rsidRDefault="00DF7FBC" w:rsidP="00E769BC">
      <w:pPr>
        <w:rPr>
          <w:rFonts w:asciiTheme="minorHAnsi" w:eastAsia="Times New Roman" w:hAnsiTheme="minorHAnsi" w:cstheme="minorHAnsi"/>
          <w:color w:val="000000"/>
          <w:sz w:val="22"/>
          <w:szCs w:val="22"/>
        </w:rPr>
      </w:pPr>
    </w:p>
    <w:p w14:paraId="1D7D9D9F" w14:textId="7714A105" w:rsidR="00DF7FBC" w:rsidRDefault="00DF7FBC" w:rsidP="00E769BC">
      <w:pPr>
        <w:rPr>
          <w:rFonts w:asciiTheme="minorHAnsi" w:eastAsia="Times New Roman" w:hAnsiTheme="minorHAnsi" w:cstheme="minorHAnsi"/>
          <w:color w:val="000000"/>
          <w:sz w:val="22"/>
          <w:szCs w:val="22"/>
        </w:rPr>
      </w:pPr>
    </w:p>
    <w:p w14:paraId="6D7228DC" w14:textId="77777777" w:rsidR="00DF7FBC" w:rsidRPr="00F95728" w:rsidRDefault="00DF7FBC" w:rsidP="00E769BC">
      <w:pPr>
        <w:rPr>
          <w:rFonts w:asciiTheme="minorHAnsi" w:eastAsia="Times New Roman" w:hAnsiTheme="minorHAnsi" w:cstheme="minorHAnsi"/>
          <w:color w:val="000000"/>
          <w:sz w:val="22"/>
          <w:szCs w:val="22"/>
        </w:rPr>
      </w:pPr>
    </w:p>
    <w:p w14:paraId="335E72A4" w14:textId="77777777" w:rsidR="005F5B25" w:rsidRPr="00F95728" w:rsidRDefault="00E769BC" w:rsidP="00E769BC">
      <w:pPr>
        <w:numPr>
          <w:ilvl w:val="1"/>
          <w:numId w:val="4"/>
        </w:numPr>
        <w:pBdr>
          <w:top w:val="nil"/>
          <w:left w:val="nil"/>
          <w:bottom w:val="nil"/>
          <w:right w:val="nil"/>
          <w:between w:val="nil"/>
        </w:pBdr>
        <w:ind w:left="72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lastRenderedPageBreak/>
        <w:t>Edge:</w:t>
      </w:r>
    </w:p>
    <w:p w14:paraId="4960DA6A" w14:textId="77777777" w:rsidR="005F5B25" w:rsidRPr="00F95728" w:rsidRDefault="005F5B25">
      <w:pPr>
        <w:ind w:left="1440"/>
        <w:rPr>
          <w:rFonts w:asciiTheme="minorHAnsi" w:eastAsia="Times New Roman" w:hAnsiTheme="minorHAnsi" w:cstheme="minorHAnsi"/>
          <w:sz w:val="22"/>
          <w:szCs w:val="22"/>
        </w:rPr>
      </w:pPr>
    </w:p>
    <w:tbl>
      <w:tblPr>
        <w:tblStyle w:val="aa"/>
        <w:tblW w:w="36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710"/>
      </w:tblGrid>
      <w:tr w:rsidR="005F5B25" w:rsidRPr="00F95728" w14:paraId="027A90CE" w14:textId="77777777">
        <w:tc>
          <w:tcPr>
            <w:tcW w:w="1950" w:type="dxa"/>
            <w:shd w:val="clear" w:color="auto" w:fill="auto"/>
            <w:tcMar>
              <w:top w:w="100" w:type="dxa"/>
              <w:left w:w="100" w:type="dxa"/>
              <w:bottom w:w="100" w:type="dxa"/>
              <w:right w:w="100" w:type="dxa"/>
            </w:tcMar>
          </w:tcPr>
          <w:p w14:paraId="23A7F05F"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Quadrat 1</w:t>
            </w:r>
          </w:p>
        </w:tc>
        <w:tc>
          <w:tcPr>
            <w:tcW w:w="1710" w:type="dxa"/>
            <w:shd w:val="clear" w:color="auto" w:fill="auto"/>
            <w:tcMar>
              <w:top w:w="100" w:type="dxa"/>
              <w:left w:w="100" w:type="dxa"/>
              <w:bottom w:w="100" w:type="dxa"/>
              <w:right w:w="100" w:type="dxa"/>
            </w:tcMar>
          </w:tcPr>
          <w:p w14:paraId="7CBD3A82"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r w:rsidR="005F5B25" w:rsidRPr="00F95728" w14:paraId="6F241EE0" w14:textId="77777777">
        <w:tc>
          <w:tcPr>
            <w:tcW w:w="1950" w:type="dxa"/>
            <w:shd w:val="clear" w:color="auto" w:fill="auto"/>
            <w:tcMar>
              <w:top w:w="100" w:type="dxa"/>
              <w:left w:w="100" w:type="dxa"/>
              <w:bottom w:w="100" w:type="dxa"/>
              <w:right w:w="100" w:type="dxa"/>
            </w:tcMar>
          </w:tcPr>
          <w:p w14:paraId="3311E0D0"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Quadrat 2</w:t>
            </w:r>
          </w:p>
        </w:tc>
        <w:tc>
          <w:tcPr>
            <w:tcW w:w="1710" w:type="dxa"/>
            <w:shd w:val="clear" w:color="auto" w:fill="auto"/>
            <w:tcMar>
              <w:top w:w="100" w:type="dxa"/>
              <w:left w:w="100" w:type="dxa"/>
              <w:bottom w:w="100" w:type="dxa"/>
              <w:right w:w="100" w:type="dxa"/>
            </w:tcMar>
          </w:tcPr>
          <w:p w14:paraId="4FEA6B53"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r w:rsidR="005F5B25" w:rsidRPr="00F95728" w14:paraId="36070D0F" w14:textId="77777777">
        <w:tc>
          <w:tcPr>
            <w:tcW w:w="1950" w:type="dxa"/>
            <w:shd w:val="clear" w:color="auto" w:fill="auto"/>
            <w:tcMar>
              <w:top w:w="100" w:type="dxa"/>
              <w:left w:w="100" w:type="dxa"/>
              <w:bottom w:w="100" w:type="dxa"/>
              <w:right w:w="100" w:type="dxa"/>
            </w:tcMar>
          </w:tcPr>
          <w:p w14:paraId="57C15B67"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Average</w:t>
            </w:r>
          </w:p>
        </w:tc>
        <w:tc>
          <w:tcPr>
            <w:tcW w:w="1710" w:type="dxa"/>
            <w:shd w:val="clear" w:color="auto" w:fill="auto"/>
            <w:tcMar>
              <w:top w:w="100" w:type="dxa"/>
              <w:left w:w="100" w:type="dxa"/>
              <w:bottom w:w="100" w:type="dxa"/>
              <w:right w:w="100" w:type="dxa"/>
            </w:tcMar>
          </w:tcPr>
          <w:p w14:paraId="2FDC6B24"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r w:rsidR="005F5B25" w:rsidRPr="00F95728" w14:paraId="3A4EEB91" w14:textId="77777777">
        <w:tc>
          <w:tcPr>
            <w:tcW w:w="1950" w:type="dxa"/>
            <w:shd w:val="clear" w:color="auto" w:fill="auto"/>
            <w:tcMar>
              <w:top w:w="100" w:type="dxa"/>
              <w:left w:w="100" w:type="dxa"/>
              <w:bottom w:w="100" w:type="dxa"/>
              <w:right w:w="100" w:type="dxa"/>
            </w:tcMar>
          </w:tcPr>
          <w:p w14:paraId="478CCF24" w14:textId="77777777" w:rsidR="005F5B25" w:rsidRPr="00F95728" w:rsidRDefault="00E769BC">
            <w:pPr>
              <w:widowControl w:val="0"/>
              <w:pBdr>
                <w:top w:val="nil"/>
                <w:left w:val="nil"/>
                <w:bottom w:val="nil"/>
                <w:right w:val="nil"/>
                <w:between w:val="nil"/>
              </w:pBdr>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Standard Error</w:t>
            </w:r>
          </w:p>
        </w:tc>
        <w:tc>
          <w:tcPr>
            <w:tcW w:w="1710" w:type="dxa"/>
            <w:shd w:val="clear" w:color="auto" w:fill="auto"/>
            <w:tcMar>
              <w:top w:w="100" w:type="dxa"/>
              <w:left w:w="100" w:type="dxa"/>
              <w:bottom w:w="100" w:type="dxa"/>
              <w:right w:w="100" w:type="dxa"/>
            </w:tcMar>
          </w:tcPr>
          <w:p w14:paraId="7FF377FC" w14:textId="77777777" w:rsidR="005F5B25" w:rsidRPr="00F95728" w:rsidRDefault="005F5B25">
            <w:pPr>
              <w:widowControl w:val="0"/>
              <w:pBdr>
                <w:top w:val="nil"/>
                <w:left w:val="nil"/>
                <w:bottom w:val="nil"/>
                <w:right w:val="nil"/>
                <w:between w:val="nil"/>
              </w:pBdr>
              <w:rPr>
                <w:rFonts w:asciiTheme="minorHAnsi" w:eastAsia="Times New Roman" w:hAnsiTheme="minorHAnsi" w:cstheme="minorHAnsi"/>
                <w:sz w:val="22"/>
                <w:szCs w:val="22"/>
              </w:rPr>
            </w:pPr>
          </w:p>
        </w:tc>
      </w:tr>
    </w:tbl>
    <w:p w14:paraId="7AC74D7B" w14:textId="77777777" w:rsidR="005F5B25" w:rsidRPr="00F95728" w:rsidRDefault="005F5B25" w:rsidP="00F95728">
      <w:pPr>
        <w:rPr>
          <w:rFonts w:asciiTheme="minorHAnsi" w:eastAsia="Times New Roman" w:hAnsiTheme="minorHAnsi" w:cstheme="minorHAnsi"/>
          <w:color w:val="000000"/>
          <w:sz w:val="22"/>
          <w:szCs w:val="22"/>
        </w:rPr>
      </w:pPr>
    </w:p>
    <w:p w14:paraId="4AF46B55" w14:textId="77777777" w:rsidR="005F5B25" w:rsidRPr="00F95728" w:rsidRDefault="00E769BC" w:rsidP="00E769BC">
      <w:pPr>
        <w:numPr>
          <w:ilvl w:val="1"/>
          <w:numId w:val="4"/>
        </w:numPr>
        <w:pBdr>
          <w:top w:val="nil"/>
          <w:left w:val="nil"/>
          <w:bottom w:val="nil"/>
          <w:right w:val="nil"/>
          <w:between w:val="nil"/>
        </w:pBdr>
        <w:ind w:left="108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Interior:</w:t>
      </w:r>
    </w:p>
    <w:p w14:paraId="1DC686CE" w14:textId="77777777" w:rsidR="005F5B25" w:rsidRPr="00F95728" w:rsidRDefault="005F5B25">
      <w:pPr>
        <w:ind w:left="1440"/>
        <w:rPr>
          <w:rFonts w:asciiTheme="minorHAnsi" w:eastAsia="Times New Roman" w:hAnsiTheme="minorHAnsi" w:cstheme="minorHAnsi"/>
          <w:sz w:val="22"/>
          <w:szCs w:val="22"/>
        </w:rPr>
      </w:pPr>
    </w:p>
    <w:tbl>
      <w:tblPr>
        <w:tblStyle w:val="ab"/>
        <w:tblW w:w="36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710"/>
      </w:tblGrid>
      <w:tr w:rsidR="005F5B25" w:rsidRPr="00F95728" w14:paraId="0DA4B66E" w14:textId="77777777">
        <w:tc>
          <w:tcPr>
            <w:tcW w:w="1950" w:type="dxa"/>
            <w:shd w:val="clear" w:color="auto" w:fill="auto"/>
            <w:tcMar>
              <w:top w:w="100" w:type="dxa"/>
              <w:left w:w="100" w:type="dxa"/>
              <w:bottom w:w="100" w:type="dxa"/>
              <w:right w:w="100" w:type="dxa"/>
            </w:tcMar>
          </w:tcPr>
          <w:p w14:paraId="642E4807"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Quadrat 1</w:t>
            </w:r>
          </w:p>
        </w:tc>
        <w:tc>
          <w:tcPr>
            <w:tcW w:w="1710" w:type="dxa"/>
            <w:shd w:val="clear" w:color="auto" w:fill="auto"/>
            <w:tcMar>
              <w:top w:w="100" w:type="dxa"/>
              <w:left w:w="100" w:type="dxa"/>
              <w:bottom w:w="100" w:type="dxa"/>
              <w:right w:w="100" w:type="dxa"/>
            </w:tcMar>
          </w:tcPr>
          <w:p w14:paraId="5E8E216A" w14:textId="77777777" w:rsidR="005F5B25" w:rsidRPr="00F95728" w:rsidRDefault="005F5B25">
            <w:pPr>
              <w:widowControl w:val="0"/>
              <w:rPr>
                <w:rFonts w:asciiTheme="minorHAnsi" w:eastAsia="Times New Roman" w:hAnsiTheme="minorHAnsi" w:cstheme="minorHAnsi"/>
                <w:sz w:val="22"/>
                <w:szCs w:val="22"/>
              </w:rPr>
            </w:pPr>
          </w:p>
        </w:tc>
      </w:tr>
      <w:tr w:rsidR="005F5B25" w:rsidRPr="00F95728" w14:paraId="3AED2A6F" w14:textId="77777777">
        <w:tc>
          <w:tcPr>
            <w:tcW w:w="1950" w:type="dxa"/>
            <w:shd w:val="clear" w:color="auto" w:fill="auto"/>
            <w:tcMar>
              <w:top w:w="100" w:type="dxa"/>
              <w:left w:w="100" w:type="dxa"/>
              <w:bottom w:w="100" w:type="dxa"/>
              <w:right w:w="100" w:type="dxa"/>
            </w:tcMar>
          </w:tcPr>
          <w:p w14:paraId="02F7420D"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Quadrat 2</w:t>
            </w:r>
          </w:p>
        </w:tc>
        <w:tc>
          <w:tcPr>
            <w:tcW w:w="1710" w:type="dxa"/>
            <w:shd w:val="clear" w:color="auto" w:fill="auto"/>
            <w:tcMar>
              <w:top w:w="100" w:type="dxa"/>
              <w:left w:w="100" w:type="dxa"/>
              <w:bottom w:w="100" w:type="dxa"/>
              <w:right w:w="100" w:type="dxa"/>
            </w:tcMar>
          </w:tcPr>
          <w:p w14:paraId="62ADA704" w14:textId="77777777" w:rsidR="005F5B25" w:rsidRPr="00F95728" w:rsidRDefault="005F5B25">
            <w:pPr>
              <w:widowControl w:val="0"/>
              <w:rPr>
                <w:rFonts w:asciiTheme="minorHAnsi" w:eastAsia="Times New Roman" w:hAnsiTheme="minorHAnsi" w:cstheme="minorHAnsi"/>
                <w:sz w:val="22"/>
                <w:szCs w:val="22"/>
              </w:rPr>
            </w:pPr>
          </w:p>
        </w:tc>
      </w:tr>
      <w:tr w:rsidR="005F5B25" w:rsidRPr="00F95728" w14:paraId="0D06285A" w14:textId="77777777">
        <w:tc>
          <w:tcPr>
            <w:tcW w:w="1950" w:type="dxa"/>
            <w:shd w:val="clear" w:color="auto" w:fill="auto"/>
            <w:tcMar>
              <w:top w:w="100" w:type="dxa"/>
              <w:left w:w="100" w:type="dxa"/>
              <w:bottom w:w="100" w:type="dxa"/>
              <w:right w:w="100" w:type="dxa"/>
            </w:tcMar>
          </w:tcPr>
          <w:p w14:paraId="3781B6F9"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Average</w:t>
            </w:r>
          </w:p>
        </w:tc>
        <w:tc>
          <w:tcPr>
            <w:tcW w:w="1710" w:type="dxa"/>
            <w:shd w:val="clear" w:color="auto" w:fill="auto"/>
            <w:tcMar>
              <w:top w:w="100" w:type="dxa"/>
              <w:left w:w="100" w:type="dxa"/>
              <w:bottom w:w="100" w:type="dxa"/>
              <w:right w:w="100" w:type="dxa"/>
            </w:tcMar>
          </w:tcPr>
          <w:p w14:paraId="06552F59" w14:textId="77777777" w:rsidR="005F5B25" w:rsidRPr="00F95728" w:rsidRDefault="005F5B25">
            <w:pPr>
              <w:widowControl w:val="0"/>
              <w:rPr>
                <w:rFonts w:asciiTheme="minorHAnsi" w:eastAsia="Times New Roman" w:hAnsiTheme="minorHAnsi" w:cstheme="minorHAnsi"/>
                <w:sz w:val="22"/>
                <w:szCs w:val="22"/>
              </w:rPr>
            </w:pPr>
          </w:p>
        </w:tc>
      </w:tr>
      <w:tr w:rsidR="005F5B25" w:rsidRPr="00F95728" w14:paraId="4C52C2DE" w14:textId="77777777">
        <w:tc>
          <w:tcPr>
            <w:tcW w:w="1950" w:type="dxa"/>
            <w:shd w:val="clear" w:color="auto" w:fill="auto"/>
            <w:tcMar>
              <w:top w:w="100" w:type="dxa"/>
              <w:left w:w="100" w:type="dxa"/>
              <w:bottom w:w="100" w:type="dxa"/>
              <w:right w:w="100" w:type="dxa"/>
            </w:tcMar>
          </w:tcPr>
          <w:p w14:paraId="4046AEF5" w14:textId="77777777" w:rsidR="005F5B25" w:rsidRPr="00F95728" w:rsidRDefault="00E769BC">
            <w:pPr>
              <w:widowControl w:val="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Standard Error</w:t>
            </w:r>
          </w:p>
        </w:tc>
        <w:tc>
          <w:tcPr>
            <w:tcW w:w="1710" w:type="dxa"/>
            <w:shd w:val="clear" w:color="auto" w:fill="auto"/>
            <w:tcMar>
              <w:top w:w="100" w:type="dxa"/>
              <w:left w:w="100" w:type="dxa"/>
              <w:bottom w:w="100" w:type="dxa"/>
              <w:right w:w="100" w:type="dxa"/>
            </w:tcMar>
          </w:tcPr>
          <w:p w14:paraId="72B2B18F" w14:textId="77777777" w:rsidR="005F5B25" w:rsidRPr="00F95728" w:rsidRDefault="005F5B25">
            <w:pPr>
              <w:widowControl w:val="0"/>
              <w:rPr>
                <w:rFonts w:asciiTheme="minorHAnsi" w:eastAsia="Times New Roman" w:hAnsiTheme="minorHAnsi" w:cstheme="minorHAnsi"/>
                <w:sz w:val="22"/>
                <w:szCs w:val="22"/>
              </w:rPr>
            </w:pPr>
          </w:p>
        </w:tc>
      </w:tr>
    </w:tbl>
    <w:p w14:paraId="1E0AABAC" w14:textId="0825B92D" w:rsidR="005F5B25" w:rsidRPr="00F95728" w:rsidRDefault="005F5B25" w:rsidP="00F95728">
      <w:pPr>
        <w:rPr>
          <w:rFonts w:asciiTheme="minorHAnsi" w:eastAsia="Times New Roman" w:hAnsiTheme="minorHAnsi" w:cstheme="minorHAnsi"/>
          <w:color w:val="000000"/>
          <w:sz w:val="22"/>
          <w:szCs w:val="22"/>
        </w:rPr>
      </w:pPr>
    </w:p>
    <w:p w14:paraId="1A68A3FA" w14:textId="77777777" w:rsidR="005F5B25" w:rsidRPr="00F95728" w:rsidRDefault="005F5B25">
      <w:pPr>
        <w:ind w:left="1440"/>
        <w:rPr>
          <w:rFonts w:asciiTheme="minorHAnsi" w:eastAsia="Times New Roman" w:hAnsiTheme="minorHAnsi" w:cstheme="minorHAnsi"/>
          <w:color w:val="000000"/>
          <w:sz w:val="22"/>
          <w:szCs w:val="22"/>
        </w:rPr>
      </w:pPr>
    </w:p>
    <w:p w14:paraId="3B677407" w14:textId="77777777" w:rsidR="005F5B25" w:rsidRPr="00F95728" w:rsidRDefault="00E769BC" w:rsidP="00E769BC">
      <w:pPr>
        <w:numPr>
          <w:ilvl w:val="1"/>
          <w:numId w:val="4"/>
        </w:numPr>
        <w:pBdr>
          <w:top w:val="nil"/>
          <w:left w:val="nil"/>
          <w:bottom w:val="nil"/>
          <w:right w:val="nil"/>
          <w:between w:val="nil"/>
        </w:pBdr>
        <w:ind w:left="108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What</w:t>
      </w:r>
      <w:r w:rsidRPr="00F95728">
        <w:rPr>
          <w:rFonts w:asciiTheme="minorHAnsi" w:eastAsia="Times New Roman" w:hAnsiTheme="minorHAnsi" w:cstheme="minorHAnsi"/>
          <w:sz w:val="22"/>
          <w:szCs w:val="22"/>
        </w:rPr>
        <w:t xml:space="preserve"> are your initial conclusions looking at the data? </w:t>
      </w:r>
      <w:r w:rsidRPr="00F95728">
        <w:rPr>
          <w:rFonts w:asciiTheme="minorHAnsi" w:eastAsia="Times New Roman" w:hAnsiTheme="minorHAnsi" w:cstheme="minorHAnsi"/>
          <w:i/>
          <w:sz w:val="22"/>
          <w:szCs w:val="22"/>
        </w:rPr>
        <w:t>(1 point)</w:t>
      </w:r>
    </w:p>
    <w:p w14:paraId="0ADB11F4" w14:textId="77777777" w:rsidR="005F5B25" w:rsidRPr="00F95728" w:rsidRDefault="005F5B25">
      <w:pPr>
        <w:pBdr>
          <w:top w:val="nil"/>
          <w:left w:val="nil"/>
          <w:bottom w:val="nil"/>
          <w:right w:val="nil"/>
          <w:between w:val="nil"/>
        </w:pBdr>
        <w:rPr>
          <w:rFonts w:asciiTheme="minorHAnsi" w:eastAsia="Times New Roman" w:hAnsiTheme="minorHAnsi" w:cstheme="minorHAnsi"/>
          <w:color w:val="000000"/>
          <w:sz w:val="22"/>
          <w:szCs w:val="22"/>
        </w:rPr>
      </w:pPr>
    </w:p>
    <w:p w14:paraId="114C7637" w14:textId="77777777" w:rsidR="005F5B25" w:rsidRPr="00F95728" w:rsidRDefault="005F5B25">
      <w:pPr>
        <w:pBdr>
          <w:top w:val="nil"/>
          <w:left w:val="nil"/>
          <w:bottom w:val="nil"/>
          <w:right w:val="nil"/>
          <w:between w:val="nil"/>
        </w:pBdr>
        <w:rPr>
          <w:rFonts w:asciiTheme="minorHAnsi" w:eastAsia="Times New Roman" w:hAnsiTheme="minorHAnsi" w:cstheme="minorHAnsi"/>
          <w:color w:val="000000"/>
          <w:sz w:val="22"/>
          <w:szCs w:val="22"/>
        </w:rPr>
      </w:pPr>
    </w:p>
    <w:p w14:paraId="3D5FD4C7"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Create a bar graph with standard error bars comparing the Shannon Diversity in the forest versus the edge. Includ</w:t>
      </w:r>
      <w:r w:rsidRPr="00F95728">
        <w:rPr>
          <w:rFonts w:asciiTheme="minorHAnsi" w:eastAsia="Times New Roman" w:hAnsiTheme="minorHAnsi" w:cstheme="minorHAnsi"/>
          <w:sz w:val="22"/>
          <w:szCs w:val="22"/>
        </w:rPr>
        <w:t xml:space="preserve">e the graph here. </w:t>
      </w:r>
      <w:r w:rsidRPr="00F95728">
        <w:rPr>
          <w:rFonts w:asciiTheme="minorHAnsi" w:eastAsia="Times New Roman" w:hAnsiTheme="minorHAnsi" w:cstheme="minorHAnsi"/>
          <w:color w:val="000000"/>
          <w:sz w:val="22"/>
          <w:szCs w:val="22"/>
        </w:rPr>
        <w:t>What is your initial interpretation of this graph? </w:t>
      </w:r>
      <w:r w:rsidRPr="00F95728">
        <w:rPr>
          <w:rFonts w:asciiTheme="minorHAnsi" w:eastAsia="Times New Roman" w:hAnsiTheme="minorHAnsi" w:cstheme="minorHAnsi"/>
          <w:i/>
          <w:sz w:val="22"/>
          <w:szCs w:val="22"/>
        </w:rPr>
        <w:t>(4 points)</w:t>
      </w:r>
    </w:p>
    <w:p w14:paraId="2072A3FF" w14:textId="77777777" w:rsidR="005F5B25" w:rsidRPr="00F95728" w:rsidRDefault="005F5B25" w:rsidP="00E769BC">
      <w:pPr>
        <w:pBdr>
          <w:top w:val="nil"/>
          <w:left w:val="nil"/>
          <w:bottom w:val="nil"/>
          <w:right w:val="nil"/>
          <w:between w:val="nil"/>
        </w:pBdr>
        <w:ind w:left="360"/>
        <w:rPr>
          <w:rFonts w:asciiTheme="minorHAnsi" w:eastAsia="Times New Roman" w:hAnsiTheme="minorHAnsi" w:cstheme="minorHAnsi"/>
          <w:color w:val="000000"/>
          <w:sz w:val="22"/>
          <w:szCs w:val="22"/>
        </w:rPr>
      </w:pPr>
    </w:p>
    <w:p w14:paraId="690A2EF9" w14:textId="77777777" w:rsidR="005F5B25" w:rsidRPr="00F95728" w:rsidRDefault="005F5B25" w:rsidP="00E769BC">
      <w:pPr>
        <w:pBdr>
          <w:top w:val="nil"/>
          <w:left w:val="nil"/>
          <w:bottom w:val="nil"/>
          <w:right w:val="nil"/>
          <w:between w:val="nil"/>
        </w:pBdr>
        <w:ind w:left="360"/>
        <w:rPr>
          <w:rFonts w:asciiTheme="minorHAnsi" w:eastAsia="Times New Roman" w:hAnsiTheme="minorHAnsi" w:cstheme="minorHAnsi"/>
          <w:color w:val="000000"/>
          <w:sz w:val="22"/>
          <w:szCs w:val="22"/>
        </w:rPr>
      </w:pPr>
    </w:p>
    <w:p w14:paraId="46B8EF48" w14:textId="77777777" w:rsidR="005F5B25" w:rsidRPr="00F95728" w:rsidRDefault="005F5B25" w:rsidP="00E769BC">
      <w:pPr>
        <w:ind w:left="360"/>
        <w:rPr>
          <w:rFonts w:asciiTheme="minorHAnsi" w:eastAsia="Times New Roman" w:hAnsiTheme="minorHAnsi" w:cstheme="minorHAnsi"/>
          <w:color w:val="000000"/>
          <w:sz w:val="22"/>
          <w:szCs w:val="22"/>
        </w:rPr>
      </w:pPr>
    </w:p>
    <w:p w14:paraId="2FBED463" w14:textId="56920C6D" w:rsidR="00064370" w:rsidRDefault="00064370"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What do the error bars on the graph represent? What do the error bars tell you about the data? </w:t>
      </w:r>
    </w:p>
    <w:p w14:paraId="3BF3A763" w14:textId="0D694920" w:rsidR="00064370" w:rsidRDefault="00064370" w:rsidP="00064370">
      <w:pPr>
        <w:pBdr>
          <w:top w:val="nil"/>
          <w:left w:val="nil"/>
          <w:bottom w:val="nil"/>
          <w:right w:val="nil"/>
          <w:between w:val="nil"/>
        </w:pBdr>
        <w:rPr>
          <w:rFonts w:asciiTheme="minorHAnsi" w:eastAsia="Times New Roman" w:hAnsiTheme="minorHAnsi" w:cstheme="minorHAnsi"/>
          <w:color w:val="000000"/>
          <w:sz w:val="22"/>
          <w:szCs w:val="22"/>
        </w:rPr>
      </w:pPr>
    </w:p>
    <w:p w14:paraId="1B270108" w14:textId="4417D500" w:rsidR="00064370" w:rsidRPr="00064370" w:rsidRDefault="004F469F" w:rsidP="00064370">
      <w:pPr>
        <w:pBdr>
          <w:top w:val="nil"/>
          <w:left w:val="nil"/>
          <w:bottom w:val="nil"/>
          <w:right w:val="nil"/>
          <w:between w:val="nil"/>
        </w:pBdr>
        <w:ind w:left="360"/>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 xml:space="preserve">Error bars represent the mean +/- the </w:t>
      </w:r>
      <w:r w:rsidR="00F410C0">
        <w:rPr>
          <w:rFonts w:asciiTheme="minorHAnsi" w:eastAsia="Times New Roman" w:hAnsiTheme="minorHAnsi" w:cstheme="minorHAnsi"/>
          <w:color w:val="FF0000"/>
          <w:sz w:val="22"/>
          <w:szCs w:val="22"/>
        </w:rPr>
        <w:t>calculated</w:t>
      </w:r>
      <w:r>
        <w:rPr>
          <w:rFonts w:asciiTheme="minorHAnsi" w:eastAsia="Times New Roman" w:hAnsiTheme="minorHAnsi" w:cstheme="minorHAnsi"/>
          <w:color w:val="FF0000"/>
          <w:sz w:val="22"/>
          <w:szCs w:val="22"/>
        </w:rPr>
        <w:t xml:space="preserve"> standard error. They are in turn a visual representation of the amount of variation in the data set. Larger error bars=more </w:t>
      </w:r>
      <w:proofErr w:type="spellStart"/>
      <w:r>
        <w:rPr>
          <w:rFonts w:asciiTheme="minorHAnsi" w:eastAsia="Times New Roman" w:hAnsiTheme="minorHAnsi" w:cstheme="minorHAnsi"/>
          <w:color w:val="FF0000"/>
          <w:sz w:val="22"/>
          <w:szCs w:val="22"/>
        </w:rPr>
        <w:t>varitation</w:t>
      </w:r>
      <w:proofErr w:type="spellEnd"/>
    </w:p>
    <w:p w14:paraId="5D9D01C5" w14:textId="77777777" w:rsidR="00064370" w:rsidRPr="00064370" w:rsidRDefault="00064370" w:rsidP="00064370">
      <w:pPr>
        <w:pBdr>
          <w:top w:val="nil"/>
          <w:left w:val="nil"/>
          <w:bottom w:val="nil"/>
          <w:right w:val="nil"/>
          <w:between w:val="nil"/>
        </w:pBdr>
        <w:ind w:left="360"/>
        <w:rPr>
          <w:rFonts w:asciiTheme="minorHAnsi" w:eastAsia="Times New Roman" w:hAnsiTheme="minorHAnsi" w:cstheme="minorHAnsi"/>
          <w:color w:val="000000"/>
          <w:sz w:val="22"/>
          <w:szCs w:val="22"/>
        </w:rPr>
      </w:pPr>
    </w:p>
    <w:p w14:paraId="3FC07B6B" w14:textId="5060E1AF"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R</w:t>
      </w:r>
      <w:r w:rsidRPr="00F95728">
        <w:rPr>
          <w:rFonts w:asciiTheme="minorHAnsi" w:eastAsia="Times New Roman" w:hAnsiTheme="minorHAnsi" w:cstheme="minorHAnsi"/>
          <w:color w:val="000000"/>
          <w:sz w:val="22"/>
          <w:szCs w:val="22"/>
        </w:rPr>
        <w:t xml:space="preserve">un a two-tailed t-test </w:t>
      </w:r>
      <w:r w:rsidRPr="00F95728">
        <w:rPr>
          <w:rFonts w:asciiTheme="minorHAnsi" w:eastAsia="Times New Roman" w:hAnsiTheme="minorHAnsi" w:cstheme="minorHAnsi"/>
          <w:sz w:val="22"/>
          <w:szCs w:val="22"/>
        </w:rPr>
        <w:t>to compare</w:t>
      </w:r>
      <w:r w:rsidRPr="00F95728">
        <w:rPr>
          <w:rFonts w:asciiTheme="minorHAnsi" w:eastAsia="Times New Roman" w:hAnsiTheme="minorHAnsi" w:cstheme="minorHAnsi"/>
          <w:color w:val="000000"/>
          <w:sz w:val="22"/>
          <w:szCs w:val="22"/>
        </w:rPr>
        <w:t xml:space="preserve"> Shannon Wiener Indices between the two habitats. </w:t>
      </w:r>
      <w:r w:rsidRPr="00F95728">
        <w:rPr>
          <w:rFonts w:asciiTheme="minorHAnsi" w:eastAsia="Times New Roman" w:hAnsiTheme="minorHAnsi" w:cstheme="minorHAnsi"/>
          <w:sz w:val="22"/>
          <w:szCs w:val="22"/>
        </w:rPr>
        <w:t xml:space="preserve">What is the p-value? </w:t>
      </w:r>
      <w:r w:rsidRPr="00F95728">
        <w:rPr>
          <w:rFonts w:asciiTheme="minorHAnsi" w:eastAsia="Times New Roman" w:hAnsiTheme="minorHAnsi" w:cstheme="minorHAnsi"/>
          <w:i/>
          <w:sz w:val="22"/>
          <w:szCs w:val="22"/>
        </w:rPr>
        <w:t>(1 point)</w:t>
      </w:r>
    </w:p>
    <w:p w14:paraId="564B7EAD" w14:textId="60E9111B" w:rsidR="005F5B25" w:rsidRPr="000C1483" w:rsidRDefault="00E769BC" w:rsidP="00E769BC">
      <w:pPr>
        <w:ind w:left="360"/>
        <w:rPr>
          <w:rFonts w:asciiTheme="minorHAnsi" w:eastAsia="Times New Roman" w:hAnsiTheme="minorHAnsi" w:cstheme="minorHAnsi"/>
          <w:color w:val="000000"/>
          <w:sz w:val="22"/>
          <w:szCs w:val="22"/>
          <w:u w:val="single"/>
        </w:rPr>
      </w:pPr>
      <w:r w:rsidRPr="000C1483">
        <w:rPr>
          <w:rFonts w:asciiTheme="minorHAnsi" w:eastAsia="Times New Roman" w:hAnsiTheme="minorHAnsi" w:cstheme="minorHAnsi"/>
          <w:color w:val="000000"/>
          <w:sz w:val="22"/>
          <w:szCs w:val="22"/>
          <w:u w:val="single"/>
        </w:rPr>
        <w:br/>
      </w:r>
      <w:ins w:id="4" w:author="Kiersten Newtoff" w:date="2022-08-24T09:52:00Z">
        <w:r w:rsidR="00AC65AB" w:rsidRPr="000C1483">
          <w:rPr>
            <w:rFonts w:asciiTheme="minorHAnsi" w:eastAsia="Times New Roman" w:hAnsiTheme="minorHAnsi" w:cstheme="minorHAnsi"/>
            <w:color w:val="000000"/>
            <w:sz w:val="22"/>
            <w:szCs w:val="22"/>
            <w:u w:val="single"/>
          </w:rPr>
          <w:t>May or may not get something significant</w:t>
        </w:r>
      </w:ins>
      <w:r w:rsidRPr="000C1483">
        <w:rPr>
          <w:rFonts w:asciiTheme="minorHAnsi" w:eastAsia="Times New Roman" w:hAnsiTheme="minorHAnsi" w:cstheme="minorHAnsi"/>
          <w:color w:val="000000"/>
          <w:sz w:val="22"/>
          <w:szCs w:val="22"/>
          <w:u w:val="single"/>
        </w:rPr>
        <w:br/>
      </w:r>
    </w:p>
    <w:p w14:paraId="2947A5A4"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Based on your p-value above, what can you conclude? Be sure to refer to your null and alternative hypotheses when drawing your conclusions. </w:t>
      </w:r>
      <w:r w:rsidRPr="00F95728">
        <w:rPr>
          <w:rFonts w:asciiTheme="minorHAnsi" w:eastAsia="Times New Roman" w:hAnsiTheme="minorHAnsi" w:cstheme="minorHAnsi"/>
          <w:i/>
          <w:sz w:val="22"/>
          <w:szCs w:val="22"/>
        </w:rPr>
        <w:t>(2 points)</w:t>
      </w:r>
    </w:p>
    <w:p w14:paraId="3CAA428B" w14:textId="77777777" w:rsidR="005F5B25" w:rsidRPr="00F95728" w:rsidRDefault="00E769BC">
      <w:pPr>
        <w:spacing w:after="24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br/>
      </w:r>
      <w:r w:rsidRPr="00F95728">
        <w:rPr>
          <w:rFonts w:asciiTheme="minorHAnsi" w:eastAsia="Times New Roman" w:hAnsiTheme="minorHAnsi" w:cstheme="minorHAnsi"/>
          <w:color w:val="000000"/>
          <w:sz w:val="22"/>
          <w:szCs w:val="22"/>
        </w:rPr>
        <w:br/>
      </w:r>
    </w:p>
    <w:p w14:paraId="6AC7B0A6" w14:textId="77777777" w:rsidR="005F5B25" w:rsidRPr="00F95728" w:rsidRDefault="005F5B25">
      <w:pPr>
        <w:spacing w:after="240"/>
        <w:rPr>
          <w:rFonts w:asciiTheme="minorHAnsi" w:eastAsia="Times New Roman" w:hAnsiTheme="minorHAnsi" w:cstheme="minorHAnsi"/>
          <w:color w:val="000000"/>
          <w:sz w:val="22"/>
          <w:szCs w:val="22"/>
        </w:rPr>
      </w:pPr>
    </w:p>
    <w:p w14:paraId="09D0CE90"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b/>
          <w:i/>
          <w:color w:val="000000"/>
          <w:sz w:val="22"/>
          <w:szCs w:val="22"/>
        </w:rPr>
        <w:lastRenderedPageBreak/>
        <w:t>Statistical Analysis: Class Data t-test</w:t>
      </w:r>
    </w:p>
    <w:p w14:paraId="2A912056"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Now it is time to work with the class data. We will largely be repeating what you did with your own data, but we will of course have more data to work with.</w:t>
      </w:r>
    </w:p>
    <w:p w14:paraId="1C925BA9" w14:textId="77777777" w:rsidR="005F5B25" w:rsidRPr="00F95728" w:rsidRDefault="005F5B25">
      <w:pPr>
        <w:rPr>
          <w:rFonts w:asciiTheme="minorHAnsi" w:eastAsia="Times New Roman" w:hAnsiTheme="minorHAnsi" w:cstheme="minorHAnsi"/>
          <w:color w:val="000000"/>
          <w:sz w:val="22"/>
          <w:szCs w:val="22"/>
        </w:rPr>
      </w:pPr>
    </w:p>
    <w:p w14:paraId="35D322C2"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 xml:space="preserve">Select the </w:t>
      </w:r>
      <w:r w:rsidRPr="00F95728">
        <w:rPr>
          <w:rFonts w:asciiTheme="minorHAnsi" w:eastAsia="Times New Roman" w:hAnsiTheme="minorHAnsi" w:cstheme="minorHAnsi"/>
          <w:color w:val="000000"/>
          <w:sz w:val="22"/>
          <w:szCs w:val="22"/>
        </w:rPr>
        <w:t xml:space="preserve">“Class Data Summary” </w:t>
      </w:r>
      <w:r w:rsidRPr="00F95728">
        <w:rPr>
          <w:rFonts w:asciiTheme="minorHAnsi" w:eastAsia="Times New Roman" w:hAnsiTheme="minorHAnsi" w:cstheme="minorHAnsi"/>
          <w:sz w:val="22"/>
          <w:szCs w:val="22"/>
        </w:rPr>
        <w:t xml:space="preserve">worksheet and type in the </w:t>
      </w: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 xml:space="preserve">values your classmates have posted on the board. Then, calculate the average and standard error of the </w:t>
      </w: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sz w:val="22"/>
          <w:szCs w:val="22"/>
        </w:rPr>
        <w:t xml:space="preserve">for each habitat and report below. </w:t>
      </w:r>
      <w:r w:rsidRPr="00F95728">
        <w:rPr>
          <w:rFonts w:asciiTheme="minorHAnsi" w:eastAsia="Times New Roman" w:hAnsiTheme="minorHAnsi" w:cstheme="minorHAnsi"/>
          <w:i/>
          <w:sz w:val="22"/>
          <w:szCs w:val="22"/>
        </w:rPr>
        <w:t>(1 point)</w:t>
      </w:r>
    </w:p>
    <w:p w14:paraId="7FE94770" w14:textId="77777777" w:rsidR="005F5B25" w:rsidRPr="00F95728" w:rsidRDefault="005F5B25" w:rsidP="00E769BC">
      <w:pPr>
        <w:pBdr>
          <w:top w:val="nil"/>
          <w:left w:val="nil"/>
          <w:bottom w:val="nil"/>
          <w:right w:val="nil"/>
          <w:between w:val="nil"/>
        </w:pBdr>
        <w:ind w:left="1080" w:hanging="360"/>
        <w:rPr>
          <w:rFonts w:asciiTheme="minorHAnsi" w:eastAsia="Times New Roman" w:hAnsiTheme="minorHAnsi" w:cstheme="minorHAnsi"/>
          <w:color w:val="000000"/>
          <w:sz w:val="22"/>
          <w:szCs w:val="22"/>
        </w:rPr>
      </w:pPr>
    </w:p>
    <w:p w14:paraId="33668129" w14:textId="77777777" w:rsidR="005F5B25" w:rsidRPr="00F95728" w:rsidRDefault="00E769BC" w:rsidP="00E769BC">
      <w:pPr>
        <w:numPr>
          <w:ilvl w:val="1"/>
          <w:numId w:val="4"/>
        </w:numPr>
        <w:pBdr>
          <w:top w:val="nil"/>
          <w:left w:val="nil"/>
          <w:bottom w:val="nil"/>
          <w:right w:val="nil"/>
          <w:between w:val="nil"/>
        </w:pBdr>
        <w:ind w:left="108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Edge:</w:t>
      </w:r>
    </w:p>
    <w:p w14:paraId="7E75C3E7" w14:textId="77777777" w:rsidR="005F5B25" w:rsidRPr="00F95728" w:rsidRDefault="005F5B25" w:rsidP="00E769BC">
      <w:pPr>
        <w:ind w:left="1080" w:hanging="360"/>
        <w:rPr>
          <w:rFonts w:asciiTheme="minorHAnsi" w:eastAsia="Times New Roman" w:hAnsiTheme="minorHAnsi" w:cstheme="minorHAnsi"/>
          <w:color w:val="000000"/>
          <w:sz w:val="22"/>
          <w:szCs w:val="22"/>
        </w:rPr>
      </w:pPr>
    </w:p>
    <w:p w14:paraId="06E97619" w14:textId="77777777" w:rsidR="005F5B25" w:rsidRPr="00F95728" w:rsidRDefault="00E769BC" w:rsidP="00E769BC">
      <w:pPr>
        <w:ind w:left="1440" w:hanging="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 xml:space="preserve">Average </w:t>
      </w:r>
      <w:r w:rsidRPr="00F95728">
        <w:rPr>
          <w:rFonts w:asciiTheme="minorHAnsi" w:eastAsia="Times New Roman" w:hAnsiTheme="minorHAnsi" w:cstheme="minorHAnsi"/>
          <w:i/>
          <w:sz w:val="22"/>
          <w:szCs w:val="22"/>
        </w:rPr>
        <w:t>H’</w:t>
      </w:r>
      <w:r w:rsidRPr="00F95728">
        <w:rPr>
          <w:rFonts w:asciiTheme="minorHAnsi" w:eastAsia="Times New Roman" w:hAnsiTheme="minorHAnsi" w:cstheme="minorHAnsi"/>
          <w:color w:val="000000"/>
          <w:sz w:val="22"/>
          <w:szCs w:val="22"/>
        </w:rPr>
        <w:t xml:space="preserve"> = </w:t>
      </w:r>
      <w:r w:rsidRPr="00F95728">
        <w:rPr>
          <w:rFonts w:asciiTheme="minorHAnsi" w:eastAsia="Times New Roman" w:hAnsiTheme="minorHAnsi" w:cstheme="minorHAnsi"/>
          <w:color w:val="000000"/>
          <w:sz w:val="22"/>
          <w:szCs w:val="22"/>
        </w:rPr>
        <w:tab/>
      </w:r>
      <w:r w:rsidRPr="00F95728">
        <w:rPr>
          <w:rFonts w:asciiTheme="minorHAnsi" w:eastAsia="Times New Roman" w:hAnsiTheme="minorHAnsi" w:cstheme="minorHAnsi"/>
          <w:color w:val="000000"/>
          <w:sz w:val="22"/>
          <w:szCs w:val="22"/>
        </w:rPr>
        <w:tab/>
        <w:t>__________</w:t>
      </w:r>
    </w:p>
    <w:p w14:paraId="45645641" w14:textId="77777777" w:rsidR="005F5B25" w:rsidRPr="00F95728" w:rsidRDefault="005F5B25" w:rsidP="00E769BC">
      <w:pPr>
        <w:ind w:left="1440" w:hanging="360"/>
        <w:rPr>
          <w:rFonts w:asciiTheme="minorHAnsi" w:eastAsia="Times New Roman" w:hAnsiTheme="minorHAnsi" w:cstheme="minorHAnsi"/>
          <w:color w:val="000000"/>
          <w:sz w:val="22"/>
          <w:szCs w:val="22"/>
        </w:rPr>
      </w:pPr>
    </w:p>
    <w:p w14:paraId="354DC5CB" w14:textId="77777777" w:rsidR="005F5B25" w:rsidRPr="00F95728" w:rsidRDefault="00E769BC" w:rsidP="00E769BC">
      <w:pPr>
        <w:ind w:left="1440" w:hanging="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Standard error =</w:t>
      </w:r>
      <w:r w:rsidRPr="00F95728">
        <w:rPr>
          <w:rFonts w:asciiTheme="minorHAnsi" w:eastAsia="Times New Roman" w:hAnsiTheme="minorHAnsi" w:cstheme="minorHAnsi"/>
          <w:color w:val="000000"/>
          <w:sz w:val="22"/>
          <w:szCs w:val="22"/>
        </w:rPr>
        <w:tab/>
      </w:r>
      <w:r w:rsidRPr="00F95728">
        <w:rPr>
          <w:rFonts w:asciiTheme="minorHAnsi" w:eastAsia="Times New Roman" w:hAnsiTheme="minorHAnsi" w:cstheme="minorHAnsi"/>
          <w:color w:val="000000"/>
          <w:sz w:val="22"/>
          <w:szCs w:val="22"/>
        </w:rPr>
        <w:tab/>
        <w:t>__________</w:t>
      </w:r>
    </w:p>
    <w:p w14:paraId="03A9CFD8" w14:textId="77777777" w:rsidR="005F5B25" w:rsidRPr="00F95728" w:rsidRDefault="005F5B25" w:rsidP="00E769BC">
      <w:pPr>
        <w:ind w:left="1080" w:hanging="360"/>
        <w:rPr>
          <w:rFonts w:asciiTheme="minorHAnsi" w:eastAsia="Times New Roman" w:hAnsiTheme="minorHAnsi" w:cstheme="minorHAnsi"/>
          <w:color w:val="000000"/>
          <w:sz w:val="22"/>
          <w:szCs w:val="22"/>
        </w:rPr>
      </w:pPr>
    </w:p>
    <w:p w14:paraId="249755CE" w14:textId="77777777" w:rsidR="005F5B25" w:rsidRPr="00F95728" w:rsidRDefault="00E769BC" w:rsidP="00E769BC">
      <w:pPr>
        <w:numPr>
          <w:ilvl w:val="1"/>
          <w:numId w:val="4"/>
        </w:numPr>
        <w:pBdr>
          <w:top w:val="nil"/>
          <w:left w:val="nil"/>
          <w:bottom w:val="nil"/>
          <w:right w:val="nil"/>
          <w:between w:val="nil"/>
        </w:pBdr>
        <w:ind w:left="108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Interior:</w:t>
      </w:r>
    </w:p>
    <w:p w14:paraId="5CC38C7C" w14:textId="77777777" w:rsidR="005F5B25" w:rsidRPr="00F95728" w:rsidRDefault="005F5B25" w:rsidP="00E769BC">
      <w:pPr>
        <w:ind w:left="1440" w:hanging="360"/>
        <w:rPr>
          <w:rFonts w:asciiTheme="minorHAnsi" w:eastAsia="Times New Roman" w:hAnsiTheme="minorHAnsi" w:cstheme="minorHAnsi"/>
          <w:color w:val="000000"/>
          <w:sz w:val="22"/>
          <w:szCs w:val="22"/>
        </w:rPr>
      </w:pPr>
    </w:p>
    <w:p w14:paraId="54F16A48" w14:textId="77777777" w:rsidR="005F5B25" w:rsidRPr="00F95728" w:rsidRDefault="00E769BC" w:rsidP="00E769BC">
      <w:pPr>
        <w:ind w:left="1440" w:hanging="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 xml:space="preserve">Average </w:t>
      </w:r>
      <w:r w:rsidRPr="00F95728">
        <w:rPr>
          <w:rFonts w:asciiTheme="minorHAnsi" w:eastAsia="Times New Roman" w:hAnsiTheme="minorHAnsi" w:cstheme="minorHAnsi"/>
          <w:i/>
          <w:sz w:val="22"/>
          <w:szCs w:val="22"/>
        </w:rPr>
        <w:t xml:space="preserve">H’ </w:t>
      </w:r>
      <w:r w:rsidRPr="00F95728">
        <w:rPr>
          <w:rFonts w:asciiTheme="minorHAnsi" w:eastAsia="Times New Roman" w:hAnsiTheme="minorHAnsi" w:cstheme="minorHAnsi"/>
          <w:color w:val="000000"/>
          <w:sz w:val="22"/>
          <w:szCs w:val="22"/>
        </w:rPr>
        <w:t>=</w:t>
      </w:r>
      <w:r w:rsidRPr="00F95728">
        <w:rPr>
          <w:rFonts w:asciiTheme="minorHAnsi" w:eastAsia="Times New Roman" w:hAnsiTheme="minorHAnsi" w:cstheme="minorHAnsi"/>
          <w:color w:val="000000"/>
          <w:sz w:val="22"/>
          <w:szCs w:val="22"/>
        </w:rPr>
        <w:tab/>
      </w:r>
      <w:r w:rsidRPr="00F95728">
        <w:rPr>
          <w:rFonts w:asciiTheme="minorHAnsi" w:eastAsia="Times New Roman" w:hAnsiTheme="minorHAnsi" w:cstheme="minorHAnsi"/>
          <w:color w:val="000000"/>
          <w:sz w:val="22"/>
          <w:szCs w:val="22"/>
        </w:rPr>
        <w:tab/>
        <w:t xml:space="preserve"> __________</w:t>
      </w:r>
    </w:p>
    <w:p w14:paraId="4C8721F3" w14:textId="77777777" w:rsidR="005F5B25" w:rsidRPr="00F95728" w:rsidRDefault="005F5B25" w:rsidP="00E769BC">
      <w:pPr>
        <w:ind w:left="1440" w:hanging="360"/>
        <w:rPr>
          <w:rFonts w:asciiTheme="minorHAnsi" w:eastAsia="Times New Roman" w:hAnsiTheme="minorHAnsi" w:cstheme="minorHAnsi"/>
          <w:color w:val="000000"/>
          <w:sz w:val="22"/>
          <w:szCs w:val="22"/>
        </w:rPr>
      </w:pPr>
    </w:p>
    <w:p w14:paraId="7D9446B4" w14:textId="2A3DB1C4" w:rsidR="005F5B25" w:rsidRPr="00F95728" w:rsidRDefault="00E769BC" w:rsidP="00F95728">
      <w:pPr>
        <w:ind w:left="1440" w:hanging="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Standard error =</w:t>
      </w:r>
      <w:r w:rsidRPr="00F95728">
        <w:rPr>
          <w:rFonts w:asciiTheme="minorHAnsi" w:eastAsia="Times New Roman" w:hAnsiTheme="minorHAnsi" w:cstheme="minorHAnsi"/>
          <w:color w:val="000000"/>
          <w:sz w:val="22"/>
          <w:szCs w:val="22"/>
        </w:rPr>
        <w:tab/>
      </w:r>
      <w:r w:rsidRPr="00F95728">
        <w:rPr>
          <w:rFonts w:asciiTheme="minorHAnsi" w:eastAsia="Times New Roman" w:hAnsiTheme="minorHAnsi" w:cstheme="minorHAnsi"/>
          <w:color w:val="000000"/>
          <w:sz w:val="22"/>
          <w:szCs w:val="22"/>
        </w:rPr>
        <w:tab/>
        <w:t>__________</w:t>
      </w:r>
      <w:r w:rsidRPr="00F95728">
        <w:rPr>
          <w:rFonts w:asciiTheme="minorHAnsi" w:eastAsia="Times New Roman" w:hAnsiTheme="minorHAnsi" w:cstheme="minorHAnsi"/>
          <w:color w:val="000000"/>
          <w:sz w:val="22"/>
          <w:szCs w:val="22"/>
        </w:rPr>
        <w:br/>
      </w:r>
    </w:p>
    <w:p w14:paraId="3C695ED4" w14:textId="77777777" w:rsidR="005F5B25" w:rsidRPr="00F95728" w:rsidRDefault="00E769BC" w:rsidP="00E769BC">
      <w:pPr>
        <w:numPr>
          <w:ilvl w:val="1"/>
          <w:numId w:val="4"/>
        </w:numPr>
        <w:ind w:left="108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 xml:space="preserve">What are your initial conclusions looking at the data? </w:t>
      </w:r>
      <w:r w:rsidRPr="00F95728">
        <w:rPr>
          <w:rFonts w:asciiTheme="minorHAnsi" w:eastAsia="Times New Roman" w:hAnsiTheme="minorHAnsi" w:cstheme="minorHAnsi"/>
          <w:i/>
          <w:sz w:val="22"/>
          <w:szCs w:val="22"/>
        </w:rPr>
        <w:t>(1 point)</w:t>
      </w:r>
    </w:p>
    <w:p w14:paraId="3167B32C" w14:textId="77777777" w:rsidR="005F5B25" w:rsidRPr="00F95728" w:rsidRDefault="005F5B25">
      <w:pPr>
        <w:rPr>
          <w:rFonts w:asciiTheme="minorHAnsi" w:eastAsia="Times New Roman" w:hAnsiTheme="minorHAnsi" w:cstheme="minorHAnsi"/>
          <w:color w:val="000000"/>
          <w:sz w:val="22"/>
          <w:szCs w:val="22"/>
        </w:rPr>
      </w:pPr>
    </w:p>
    <w:p w14:paraId="725175C0" w14:textId="77777777" w:rsidR="005F5B25" w:rsidRPr="00F95728" w:rsidRDefault="00E769BC">
      <w:pPr>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br/>
      </w:r>
    </w:p>
    <w:p w14:paraId="3A1F2DA1"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Compare the means and standard errors from your group’s data (question #5) to the class data (question #9) for both edge and interior. Are they similar or different? What does this tell you about the two data sets? </w:t>
      </w:r>
      <w:r w:rsidRPr="00F95728">
        <w:rPr>
          <w:rFonts w:asciiTheme="minorHAnsi" w:eastAsia="Times New Roman" w:hAnsiTheme="minorHAnsi" w:cstheme="minorHAnsi"/>
          <w:i/>
          <w:sz w:val="22"/>
          <w:szCs w:val="22"/>
        </w:rPr>
        <w:t>(1 point)</w:t>
      </w:r>
    </w:p>
    <w:p w14:paraId="7606B819" w14:textId="77777777" w:rsidR="003E181D" w:rsidRDefault="003E181D" w:rsidP="00E769BC">
      <w:pPr>
        <w:ind w:left="360"/>
        <w:rPr>
          <w:rFonts w:asciiTheme="minorHAnsi" w:eastAsia="Times New Roman" w:hAnsiTheme="minorHAnsi" w:cstheme="minorHAnsi"/>
          <w:color w:val="000000"/>
          <w:sz w:val="22"/>
          <w:szCs w:val="22"/>
        </w:rPr>
      </w:pPr>
    </w:p>
    <w:p w14:paraId="59263C19" w14:textId="43C36F59" w:rsidR="005F5B25" w:rsidRPr="00F95728" w:rsidRDefault="003E181D" w:rsidP="00E769BC">
      <w:pPr>
        <w:ind w:left="360"/>
        <w:rPr>
          <w:rFonts w:asciiTheme="minorHAnsi" w:eastAsia="Times New Roman" w:hAnsiTheme="minorHAnsi" w:cstheme="minorHAnsi"/>
          <w:color w:val="000000"/>
          <w:sz w:val="22"/>
          <w:szCs w:val="22"/>
        </w:rPr>
      </w:pPr>
      <w:r>
        <w:rPr>
          <w:rFonts w:asciiTheme="minorHAnsi" w:eastAsia="Times New Roman" w:hAnsiTheme="minorHAnsi" w:cstheme="minorHAnsi"/>
          <w:color w:val="FF0000"/>
          <w:sz w:val="22"/>
          <w:szCs w:val="22"/>
        </w:rPr>
        <w:t>Answers will vary but students should include something about the effect of sample size</w:t>
      </w:r>
      <w:r w:rsidR="00E769BC" w:rsidRPr="00F95728">
        <w:rPr>
          <w:rFonts w:asciiTheme="minorHAnsi" w:eastAsia="Times New Roman" w:hAnsiTheme="minorHAnsi" w:cstheme="minorHAnsi"/>
          <w:color w:val="000000"/>
          <w:sz w:val="22"/>
          <w:szCs w:val="22"/>
        </w:rPr>
        <w:br/>
      </w:r>
      <w:r w:rsidR="00E769BC" w:rsidRPr="00F95728">
        <w:rPr>
          <w:rFonts w:asciiTheme="minorHAnsi" w:eastAsia="Times New Roman" w:hAnsiTheme="minorHAnsi" w:cstheme="minorHAnsi"/>
          <w:color w:val="000000"/>
          <w:sz w:val="22"/>
          <w:szCs w:val="22"/>
        </w:rPr>
        <w:br/>
      </w:r>
    </w:p>
    <w:p w14:paraId="2ADC7748"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Create a bar graph with standard error bars comparing the Shannon Diversity in the forest versus the edge. Includ</w:t>
      </w:r>
      <w:r w:rsidRPr="00F95728">
        <w:rPr>
          <w:rFonts w:asciiTheme="minorHAnsi" w:eastAsia="Times New Roman" w:hAnsiTheme="minorHAnsi" w:cstheme="minorHAnsi"/>
          <w:sz w:val="22"/>
          <w:szCs w:val="22"/>
        </w:rPr>
        <w:t xml:space="preserve">e the graph here. </w:t>
      </w:r>
      <w:r w:rsidRPr="00F95728">
        <w:rPr>
          <w:rFonts w:asciiTheme="minorHAnsi" w:eastAsia="Times New Roman" w:hAnsiTheme="minorHAnsi" w:cstheme="minorHAnsi"/>
          <w:color w:val="000000"/>
          <w:sz w:val="22"/>
          <w:szCs w:val="22"/>
        </w:rPr>
        <w:t>What is your initial interpretation of this graph? </w:t>
      </w:r>
      <w:r w:rsidRPr="00F95728">
        <w:rPr>
          <w:rFonts w:asciiTheme="minorHAnsi" w:eastAsia="Times New Roman" w:hAnsiTheme="minorHAnsi" w:cstheme="minorHAnsi"/>
          <w:i/>
          <w:sz w:val="22"/>
          <w:szCs w:val="22"/>
        </w:rPr>
        <w:t>(4 points)</w:t>
      </w:r>
    </w:p>
    <w:p w14:paraId="66D8C3B8" w14:textId="77777777" w:rsidR="005F5B25" w:rsidRPr="00F95728" w:rsidRDefault="00E769BC" w:rsidP="00E769BC">
      <w:pP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br/>
      </w:r>
    </w:p>
    <w:p w14:paraId="24D95D63" w14:textId="77777777" w:rsidR="005F5B25" w:rsidRPr="00F95728" w:rsidRDefault="005F5B25" w:rsidP="00E769BC">
      <w:pPr>
        <w:ind w:left="360"/>
        <w:rPr>
          <w:rFonts w:asciiTheme="minorHAnsi" w:eastAsia="Times New Roman" w:hAnsiTheme="minorHAnsi" w:cstheme="minorHAnsi"/>
          <w:color w:val="000000"/>
          <w:sz w:val="22"/>
          <w:szCs w:val="22"/>
        </w:rPr>
      </w:pPr>
    </w:p>
    <w:p w14:paraId="27BCA265" w14:textId="0FC88A7C" w:rsidR="003E181D" w:rsidRDefault="003E181D" w:rsidP="00E769BC">
      <w:pPr>
        <w:numPr>
          <w:ilvl w:val="0"/>
          <w:numId w:val="4"/>
        </w:numPr>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What do the error bars tell you about the data?</w:t>
      </w:r>
    </w:p>
    <w:p w14:paraId="1B758187" w14:textId="05F6E0A7" w:rsidR="003E181D" w:rsidRDefault="003E181D" w:rsidP="003E181D">
      <w:pPr>
        <w:ind w:left="360"/>
        <w:rPr>
          <w:rFonts w:asciiTheme="minorHAnsi" w:eastAsia="Times New Roman" w:hAnsiTheme="minorHAnsi" w:cstheme="minorHAnsi"/>
          <w:sz w:val="22"/>
          <w:szCs w:val="22"/>
        </w:rPr>
      </w:pPr>
    </w:p>
    <w:p w14:paraId="6B151A84" w14:textId="171367EA" w:rsidR="003E181D" w:rsidRDefault="003E181D" w:rsidP="003E181D">
      <w:pPr>
        <w:ind w:left="360"/>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Answers should be consistent with #7 above. Students should comment on variation in the data</w:t>
      </w:r>
    </w:p>
    <w:p w14:paraId="5E862870" w14:textId="77777777" w:rsidR="003E181D" w:rsidRPr="003E181D" w:rsidRDefault="003E181D" w:rsidP="003E181D">
      <w:pPr>
        <w:ind w:left="360"/>
        <w:rPr>
          <w:rFonts w:asciiTheme="minorHAnsi" w:eastAsia="Times New Roman" w:hAnsiTheme="minorHAnsi" w:cstheme="minorHAnsi"/>
          <w:color w:val="FF0000"/>
          <w:sz w:val="22"/>
          <w:szCs w:val="22"/>
        </w:rPr>
      </w:pPr>
    </w:p>
    <w:p w14:paraId="79E77F82" w14:textId="4EAE3D96" w:rsidR="003E181D" w:rsidRDefault="003E181D" w:rsidP="00E769BC">
      <w:pPr>
        <w:numPr>
          <w:ilvl w:val="0"/>
          <w:numId w:val="4"/>
        </w:numPr>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Did the error bars get larger or smaller? Is this consistent with what you would expect to happen with the larger class data set? Why or why not?</w:t>
      </w:r>
    </w:p>
    <w:p w14:paraId="0D7D8221" w14:textId="6221CB26" w:rsidR="003E181D" w:rsidRDefault="003E181D" w:rsidP="003E181D">
      <w:pPr>
        <w:ind w:left="360"/>
        <w:rPr>
          <w:rFonts w:asciiTheme="minorHAnsi" w:eastAsia="Times New Roman" w:hAnsiTheme="minorHAnsi" w:cstheme="minorHAnsi"/>
          <w:sz w:val="22"/>
          <w:szCs w:val="22"/>
        </w:rPr>
      </w:pPr>
    </w:p>
    <w:p w14:paraId="457B6073" w14:textId="3F198727" w:rsidR="00FE33D9" w:rsidRPr="00FE33D9" w:rsidRDefault="00FE33D9" w:rsidP="003E181D">
      <w:pPr>
        <w:ind w:left="360"/>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 xml:space="preserve">Answers contingent on data, but the expectation is that error bars will get smaller with a larger (class) data set. </w:t>
      </w:r>
    </w:p>
    <w:p w14:paraId="40539902" w14:textId="77777777" w:rsidR="00FE33D9" w:rsidRDefault="00FE33D9" w:rsidP="003E181D">
      <w:pPr>
        <w:ind w:left="360"/>
        <w:rPr>
          <w:rFonts w:asciiTheme="minorHAnsi" w:eastAsia="Times New Roman" w:hAnsiTheme="minorHAnsi" w:cstheme="minorHAnsi"/>
          <w:sz w:val="22"/>
          <w:szCs w:val="22"/>
        </w:rPr>
      </w:pPr>
    </w:p>
    <w:p w14:paraId="41E055E3" w14:textId="5BCA45E0" w:rsidR="005F5B25" w:rsidRPr="00F95728" w:rsidRDefault="00E769BC" w:rsidP="00E769BC">
      <w:pPr>
        <w:numPr>
          <w:ilvl w:val="0"/>
          <w:numId w:val="4"/>
        </w:numPr>
        <w:ind w:left="360"/>
        <w:rPr>
          <w:rFonts w:asciiTheme="minorHAnsi" w:eastAsia="Times New Roman" w:hAnsiTheme="minorHAnsi" w:cstheme="minorHAnsi"/>
          <w:sz w:val="22"/>
          <w:szCs w:val="22"/>
        </w:rPr>
      </w:pPr>
      <w:r w:rsidRPr="00F95728">
        <w:rPr>
          <w:rFonts w:asciiTheme="minorHAnsi" w:eastAsia="Times New Roman" w:hAnsiTheme="minorHAnsi" w:cstheme="minorHAnsi"/>
          <w:sz w:val="22"/>
          <w:szCs w:val="22"/>
        </w:rPr>
        <w:t xml:space="preserve">Run a two-tailed t-test to compare Shannon Wiener Indices between the two habitats. What is the p-value? </w:t>
      </w:r>
      <w:r w:rsidRPr="00F95728">
        <w:rPr>
          <w:rFonts w:asciiTheme="minorHAnsi" w:eastAsia="Times New Roman" w:hAnsiTheme="minorHAnsi" w:cstheme="minorHAnsi"/>
          <w:i/>
          <w:sz w:val="22"/>
          <w:szCs w:val="22"/>
        </w:rPr>
        <w:t>(1 point)</w:t>
      </w:r>
    </w:p>
    <w:p w14:paraId="33C8BB91"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lastRenderedPageBreak/>
        <w:t xml:space="preserve">Based on your p-value above, what can you conclude? Be sure to refer to your null and alternative hypotheses when drawing your conclusions. </w:t>
      </w:r>
      <w:r w:rsidRPr="00F95728">
        <w:rPr>
          <w:rFonts w:asciiTheme="minorHAnsi" w:eastAsia="Times New Roman" w:hAnsiTheme="minorHAnsi" w:cstheme="minorHAnsi"/>
          <w:i/>
          <w:sz w:val="22"/>
          <w:szCs w:val="22"/>
        </w:rPr>
        <w:t>(2 points)</w:t>
      </w:r>
    </w:p>
    <w:p w14:paraId="36D08923" w14:textId="1004133E" w:rsidR="005F5B25" w:rsidRPr="00F95728" w:rsidRDefault="001D76A3" w:rsidP="001D76A3">
      <w:p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br/>
      </w:r>
      <w:r>
        <w:rPr>
          <w:rFonts w:asciiTheme="minorHAnsi" w:eastAsia="Times New Roman" w:hAnsiTheme="minorHAnsi" w:cstheme="minorHAnsi"/>
          <w:color w:val="FF0000"/>
          <w:sz w:val="22"/>
          <w:szCs w:val="22"/>
        </w:rPr>
        <w:t>Should be consistent with the null &amp; alternative hypotheses in #1 above</w:t>
      </w:r>
      <w:r w:rsidRPr="00F95728">
        <w:rPr>
          <w:rFonts w:asciiTheme="minorHAnsi" w:eastAsia="Times New Roman" w:hAnsiTheme="minorHAnsi" w:cstheme="minorHAnsi"/>
          <w:color w:val="000000"/>
          <w:sz w:val="22"/>
          <w:szCs w:val="22"/>
        </w:rPr>
        <w:br/>
      </w:r>
      <w:ins w:id="5" w:author="Kiersten Newtoff" w:date="2022-08-24T09:52:00Z">
        <w:r w:rsidR="00AC65AB">
          <w:rPr>
            <w:rFonts w:asciiTheme="minorHAnsi" w:eastAsia="Times New Roman" w:hAnsiTheme="minorHAnsi" w:cstheme="minorHAnsi"/>
            <w:color w:val="000000"/>
            <w:sz w:val="22"/>
            <w:szCs w:val="22"/>
          </w:rPr>
          <w:t>Potentially the p-value will get smaller be</w:t>
        </w:r>
      </w:ins>
      <w:ins w:id="6" w:author="Kiersten Newtoff" w:date="2022-08-24T09:53:00Z">
        <w:r w:rsidR="00AC65AB">
          <w:rPr>
            <w:rFonts w:asciiTheme="minorHAnsi" w:eastAsia="Times New Roman" w:hAnsiTheme="minorHAnsi" w:cstheme="minorHAnsi"/>
            <w:color w:val="000000"/>
            <w:sz w:val="22"/>
            <w:szCs w:val="22"/>
          </w:rPr>
          <w:t>cause of the larger sample size, but doesn’t always happen</w:t>
        </w:r>
      </w:ins>
      <w:r w:rsidR="00E769BC" w:rsidRPr="00F95728">
        <w:rPr>
          <w:rFonts w:asciiTheme="minorHAnsi" w:eastAsia="Times New Roman" w:hAnsiTheme="minorHAnsi" w:cstheme="minorHAnsi"/>
          <w:color w:val="000000"/>
          <w:sz w:val="22"/>
          <w:szCs w:val="22"/>
        </w:rPr>
        <w:br/>
      </w:r>
    </w:p>
    <w:p w14:paraId="7929C6EC"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Compare the p-values you generated for the group data and the class data </w:t>
      </w:r>
      <w:r w:rsidRPr="00F95728">
        <w:rPr>
          <w:rFonts w:asciiTheme="minorHAnsi" w:eastAsia="Times New Roman" w:hAnsiTheme="minorHAnsi" w:cstheme="minorHAnsi"/>
          <w:sz w:val="22"/>
          <w:szCs w:val="22"/>
        </w:rPr>
        <w:t xml:space="preserve">when comparing the </w:t>
      </w:r>
      <w:r w:rsidRPr="00F95728">
        <w:rPr>
          <w:rFonts w:asciiTheme="minorHAnsi" w:eastAsia="Times New Roman" w:hAnsiTheme="minorHAnsi" w:cstheme="minorHAnsi"/>
          <w:color w:val="000000"/>
          <w:sz w:val="22"/>
          <w:szCs w:val="22"/>
        </w:rPr>
        <w:t xml:space="preserve">Shannon Wiener Diversity Indices between the two </w:t>
      </w:r>
      <w:r w:rsidRPr="00F95728">
        <w:rPr>
          <w:rFonts w:asciiTheme="minorHAnsi" w:eastAsia="Times New Roman" w:hAnsiTheme="minorHAnsi" w:cstheme="minorHAnsi"/>
          <w:sz w:val="22"/>
          <w:szCs w:val="22"/>
        </w:rPr>
        <w:t>environments</w:t>
      </w:r>
      <w:r w:rsidRPr="00F95728">
        <w:rPr>
          <w:rFonts w:asciiTheme="minorHAnsi" w:eastAsia="Times New Roman" w:hAnsiTheme="minorHAnsi" w:cstheme="minorHAnsi"/>
          <w:color w:val="000000"/>
          <w:sz w:val="22"/>
          <w:szCs w:val="22"/>
        </w:rPr>
        <w:t xml:space="preserve">. Are there any major differences between the two? Which data set is more appropriate to use and why? </w:t>
      </w:r>
      <w:r w:rsidRPr="00F95728">
        <w:rPr>
          <w:rFonts w:asciiTheme="minorHAnsi" w:eastAsia="Times New Roman" w:hAnsiTheme="minorHAnsi" w:cstheme="minorHAnsi"/>
          <w:i/>
          <w:sz w:val="22"/>
          <w:szCs w:val="22"/>
        </w:rPr>
        <w:t>(2 points)</w:t>
      </w:r>
    </w:p>
    <w:p w14:paraId="52C14950" w14:textId="1BD96B72" w:rsidR="005F5B25" w:rsidRDefault="005F5B25" w:rsidP="00E769BC">
      <w:pPr>
        <w:pBdr>
          <w:top w:val="nil"/>
          <w:left w:val="nil"/>
          <w:bottom w:val="nil"/>
          <w:right w:val="nil"/>
          <w:between w:val="nil"/>
        </w:pBdr>
        <w:ind w:left="360"/>
        <w:rPr>
          <w:rFonts w:asciiTheme="minorHAnsi" w:eastAsia="Times New Roman" w:hAnsiTheme="minorHAnsi" w:cstheme="minorHAnsi"/>
          <w:color w:val="000000"/>
          <w:sz w:val="22"/>
          <w:szCs w:val="22"/>
        </w:rPr>
      </w:pPr>
    </w:p>
    <w:p w14:paraId="3E6339FC" w14:textId="5758015C" w:rsidR="00F95728" w:rsidRDefault="00AC65AB" w:rsidP="00E769BC">
      <w:pPr>
        <w:pBdr>
          <w:top w:val="nil"/>
          <w:left w:val="nil"/>
          <w:bottom w:val="nil"/>
          <w:right w:val="nil"/>
          <w:between w:val="nil"/>
        </w:pBdr>
        <w:ind w:left="360"/>
        <w:rPr>
          <w:rFonts w:asciiTheme="minorHAnsi" w:eastAsia="Times New Roman" w:hAnsiTheme="minorHAnsi" w:cstheme="minorHAnsi"/>
          <w:color w:val="000000"/>
          <w:sz w:val="22"/>
          <w:szCs w:val="22"/>
        </w:rPr>
      </w:pPr>
      <w:ins w:id="7" w:author="Kiersten Newtoff" w:date="2022-08-24T09:53:00Z">
        <w:r>
          <w:rPr>
            <w:rFonts w:asciiTheme="minorHAnsi" w:eastAsia="Times New Roman" w:hAnsiTheme="minorHAnsi" w:cstheme="minorHAnsi"/>
            <w:color w:val="000000"/>
            <w:sz w:val="22"/>
            <w:szCs w:val="22"/>
          </w:rPr>
          <w:t>More data is appropriate</w:t>
        </w:r>
      </w:ins>
    </w:p>
    <w:p w14:paraId="41652D2F" w14:textId="77777777" w:rsidR="00F95728" w:rsidRPr="00F95728" w:rsidRDefault="00F95728" w:rsidP="00E769BC">
      <w:pPr>
        <w:pBdr>
          <w:top w:val="nil"/>
          <w:left w:val="nil"/>
          <w:bottom w:val="nil"/>
          <w:right w:val="nil"/>
          <w:between w:val="nil"/>
        </w:pBdr>
        <w:ind w:left="360"/>
        <w:rPr>
          <w:rFonts w:asciiTheme="minorHAnsi" w:eastAsia="Times New Roman" w:hAnsiTheme="minorHAnsi" w:cstheme="minorHAnsi"/>
          <w:color w:val="000000"/>
          <w:sz w:val="22"/>
          <w:szCs w:val="22"/>
        </w:rPr>
      </w:pPr>
    </w:p>
    <w:p w14:paraId="5C266C62"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sz w:val="22"/>
          <w:szCs w:val="22"/>
        </w:rPr>
        <w:t>Did we see an edge effect? Why or why not? What may be happening in the environment to cause the differences or similarities we saw?</w:t>
      </w:r>
      <w:r w:rsidRPr="00F95728">
        <w:rPr>
          <w:rFonts w:asciiTheme="minorHAnsi" w:eastAsia="Times New Roman" w:hAnsiTheme="minorHAnsi" w:cstheme="minorHAnsi"/>
          <w:i/>
          <w:sz w:val="22"/>
          <w:szCs w:val="22"/>
        </w:rPr>
        <w:t xml:space="preserve"> (2 points)</w:t>
      </w:r>
    </w:p>
    <w:p w14:paraId="03B36BB9" w14:textId="77777777" w:rsidR="005F5B25" w:rsidRPr="00F95728" w:rsidRDefault="005F5B25" w:rsidP="00E769BC">
      <w:pPr>
        <w:pBdr>
          <w:top w:val="nil"/>
          <w:left w:val="nil"/>
          <w:bottom w:val="nil"/>
          <w:right w:val="nil"/>
          <w:between w:val="nil"/>
        </w:pBdr>
        <w:ind w:left="360"/>
        <w:rPr>
          <w:rFonts w:asciiTheme="minorHAnsi" w:eastAsia="Times New Roman" w:hAnsiTheme="minorHAnsi" w:cstheme="minorHAnsi"/>
          <w:sz w:val="22"/>
          <w:szCs w:val="22"/>
        </w:rPr>
      </w:pPr>
    </w:p>
    <w:p w14:paraId="15385C78" w14:textId="3F1FA9DD" w:rsidR="005F5B25" w:rsidRPr="00F95728" w:rsidRDefault="001D76A3" w:rsidP="00E769BC">
      <w:pPr>
        <w:pBdr>
          <w:top w:val="nil"/>
          <w:left w:val="nil"/>
          <w:bottom w:val="nil"/>
          <w:right w:val="nil"/>
          <w:between w:val="nil"/>
        </w:pBdr>
        <w:ind w:left="36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If edge effect is stated to be seen, this should be consistent with the data collected (i.e. significance for interior, but no significance for edge)</w:t>
      </w:r>
      <w:ins w:id="8" w:author="Kiersten Newtoff" w:date="2022-08-24T09:53:00Z">
        <w:r w:rsidR="00AC65AB">
          <w:rPr>
            <w:rFonts w:asciiTheme="minorHAnsi" w:eastAsia="Times New Roman" w:hAnsiTheme="minorHAnsi" w:cstheme="minorHAnsi"/>
            <w:sz w:val="22"/>
            <w:szCs w:val="22"/>
          </w:rPr>
          <w:t xml:space="preserve">If </w:t>
        </w:r>
        <w:proofErr w:type="spellStart"/>
        <w:r w:rsidR="00AC65AB">
          <w:rPr>
            <w:rFonts w:asciiTheme="minorHAnsi" w:eastAsia="Times New Roman" w:hAnsiTheme="minorHAnsi" w:cstheme="minorHAnsi"/>
            <w:sz w:val="22"/>
            <w:szCs w:val="22"/>
          </w:rPr>
          <w:t>theres</w:t>
        </w:r>
        <w:proofErr w:type="spellEnd"/>
        <w:r w:rsidR="00AC65AB">
          <w:rPr>
            <w:rFonts w:asciiTheme="minorHAnsi" w:eastAsia="Times New Roman" w:hAnsiTheme="minorHAnsi" w:cstheme="minorHAnsi"/>
            <w:sz w:val="22"/>
            <w:szCs w:val="22"/>
          </w:rPr>
          <w:t xml:space="preserve"> no difference, should be saying how they are similar conditions. If different, can talk about sunlight, water, disturbance, etc.</w:t>
        </w:r>
      </w:ins>
    </w:p>
    <w:p w14:paraId="6F15D3C8" w14:textId="77777777" w:rsidR="005F5B25" w:rsidRPr="00F95728" w:rsidRDefault="005F5B25" w:rsidP="00E769BC">
      <w:pPr>
        <w:pBdr>
          <w:top w:val="nil"/>
          <w:left w:val="nil"/>
          <w:bottom w:val="nil"/>
          <w:right w:val="nil"/>
          <w:between w:val="nil"/>
        </w:pBdr>
        <w:ind w:left="360"/>
        <w:rPr>
          <w:rFonts w:asciiTheme="minorHAnsi" w:eastAsia="Times New Roman" w:hAnsiTheme="minorHAnsi" w:cstheme="minorHAnsi"/>
          <w:sz w:val="22"/>
          <w:szCs w:val="22"/>
        </w:rPr>
      </w:pPr>
    </w:p>
    <w:p w14:paraId="336A9B70" w14:textId="77777777" w:rsidR="005F5B25" w:rsidRPr="00F95728" w:rsidRDefault="00E769BC" w:rsidP="00E769BC">
      <w:pPr>
        <w:numPr>
          <w:ilvl w:val="0"/>
          <w:numId w:val="4"/>
        </w:numPr>
        <w:pBdr>
          <w:top w:val="nil"/>
          <w:left w:val="nil"/>
          <w:bottom w:val="nil"/>
          <w:right w:val="nil"/>
          <w:between w:val="nil"/>
        </w:pBdr>
        <w:ind w:left="360"/>
        <w:rPr>
          <w:rFonts w:asciiTheme="minorHAnsi" w:eastAsia="Times New Roman" w:hAnsiTheme="minorHAnsi" w:cstheme="minorHAnsi"/>
          <w:color w:val="000000"/>
          <w:sz w:val="22"/>
          <w:szCs w:val="22"/>
        </w:rPr>
      </w:pPr>
      <w:r w:rsidRPr="00F95728">
        <w:rPr>
          <w:rFonts w:asciiTheme="minorHAnsi" w:eastAsia="Times New Roman" w:hAnsiTheme="minorHAnsi" w:cstheme="minorHAnsi"/>
          <w:color w:val="000000"/>
          <w:sz w:val="22"/>
          <w:szCs w:val="22"/>
        </w:rPr>
        <w:t xml:space="preserve">Describe </w:t>
      </w:r>
      <w:r w:rsidRPr="00F95728">
        <w:rPr>
          <w:rFonts w:asciiTheme="minorHAnsi" w:eastAsia="Times New Roman" w:hAnsiTheme="minorHAnsi" w:cstheme="minorHAnsi"/>
          <w:sz w:val="22"/>
          <w:szCs w:val="22"/>
        </w:rPr>
        <w:t xml:space="preserve">two </w:t>
      </w:r>
      <w:r w:rsidRPr="00F95728">
        <w:rPr>
          <w:rFonts w:asciiTheme="minorHAnsi" w:eastAsia="Times New Roman" w:hAnsiTheme="minorHAnsi" w:cstheme="minorHAnsi"/>
          <w:color w:val="000000"/>
          <w:sz w:val="22"/>
          <w:szCs w:val="22"/>
        </w:rPr>
        <w:t xml:space="preserve">large-scale implications </w:t>
      </w:r>
      <w:r w:rsidRPr="00F95728">
        <w:rPr>
          <w:rFonts w:asciiTheme="minorHAnsi" w:eastAsia="Times New Roman" w:hAnsiTheme="minorHAnsi" w:cstheme="minorHAnsi"/>
          <w:sz w:val="22"/>
          <w:szCs w:val="22"/>
        </w:rPr>
        <w:t xml:space="preserve">from what you have learned through these analyses today. </w:t>
      </w:r>
      <w:r w:rsidRPr="00F95728">
        <w:rPr>
          <w:rFonts w:asciiTheme="minorHAnsi" w:eastAsia="Times New Roman" w:hAnsiTheme="minorHAnsi" w:cstheme="minorHAnsi"/>
          <w:i/>
          <w:sz w:val="22"/>
          <w:szCs w:val="22"/>
        </w:rPr>
        <w:t>(2 points)</w:t>
      </w:r>
    </w:p>
    <w:p w14:paraId="1BD9F43A" w14:textId="77777777" w:rsidR="005F5B25" w:rsidRPr="00F95728" w:rsidRDefault="005F5B25">
      <w:pPr>
        <w:pBdr>
          <w:top w:val="nil"/>
          <w:left w:val="nil"/>
          <w:bottom w:val="nil"/>
          <w:right w:val="nil"/>
          <w:between w:val="nil"/>
        </w:pBdr>
        <w:ind w:left="360"/>
        <w:rPr>
          <w:rFonts w:asciiTheme="minorHAnsi" w:eastAsia="Times New Roman" w:hAnsiTheme="minorHAnsi" w:cstheme="minorHAnsi"/>
          <w:color w:val="000000"/>
          <w:sz w:val="22"/>
          <w:szCs w:val="22"/>
        </w:rPr>
      </w:pPr>
    </w:p>
    <w:sectPr w:rsidR="005F5B25" w:rsidRPr="00F957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iersten Newtoff" w:date="2022-08-24T10:08:00Z" w:initials="KN">
    <w:p w14:paraId="43E3F798" w14:textId="77777777" w:rsidR="00735A11" w:rsidRDefault="00735A11" w:rsidP="002605CA">
      <w:pPr>
        <w:pStyle w:val="CommentText"/>
      </w:pPr>
      <w:r>
        <w:rPr>
          <w:rStyle w:val="CommentReference"/>
        </w:rPr>
        <w:annotationRef/>
      </w:r>
      <w:r>
        <w:t xml:space="preserve">Be sure to have this posted for them </w:t>
      </w:r>
    </w:p>
  </w:comment>
  <w:comment w:id="2" w:author="Kiersten Newtoff" w:date="2022-08-24T09:51:00Z" w:initials="KN">
    <w:p w14:paraId="6C2F5778" w14:textId="35163D08" w:rsidR="00AC65AB" w:rsidRDefault="00AC65AB" w:rsidP="00347DCC">
      <w:pPr>
        <w:pStyle w:val="CommentText"/>
      </w:pPr>
      <w:r>
        <w:rPr>
          <w:rStyle w:val="CommentReference"/>
        </w:rPr>
        <w:annotationRef/>
      </w:r>
      <w:r>
        <w:t>I literally will make a table on the white board for students to fill in. Alternatively, you can have them report to a shared google sheet or in excel</w:t>
      </w:r>
    </w:p>
  </w:comment>
  <w:comment w:id="3" w:author="Kiersten Newtoff" w:date="2022-08-24T09:56:00Z" w:initials="KN">
    <w:p w14:paraId="660EA98B" w14:textId="77777777" w:rsidR="001134D1" w:rsidRDefault="001134D1" w:rsidP="00677078">
      <w:pPr>
        <w:pStyle w:val="CommentText"/>
      </w:pPr>
      <w:r>
        <w:rPr>
          <w:rStyle w:val="CommentReference"/>
        </w:rPr>
        <w:annotationRef/>
      </w:r>
      <w:r>
        <w:t>I have students submit their Excel file so that I can double check their equations &amp; calculations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3F798" w15:done="0"/>
  <w15:commentEx w15:paraId="6C2F5778" w15:done="0"/>
  <w15:commentEx w15:paraId="660EA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07704" w16cex:dateUtc="2022-08-24T14:08:00Z"/>
  <w16cex:commentExtensible w16cex:durableId="26B0732C" w16cex:dateUtc="2022-08-24T13:51:00Z"/>
  <w16cex:commentExtensible w16cex:durableId="26B07466" w16cex:dateUtc="2022-08-2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3F798" w16cid:durableId="26B07704"/>
  <w16cid:commentId w16cid:paraId="6C2F5778" w16cid:durableId="26B0732C"/>
  <w16cid:commentId w16cid:paraId="660EA98B" w16cid:durableId="26B074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䇝߻뀀葰䆝߻怀봡鮫ᎎ"/>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CB1"/>
    <w:multiLevelType w:val="multilevel"/>
    <w:tmpl w:val="0D90A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3E441D"/>
    <w:multiLevelType w:val="multilevel"/>
    <w:tmpl w:val="858269AE"/>
    <w:lvl w:ilvl="0">
      <w:start w:val="1"/>
      <w:numFmt w:val="bullet"/>
      <w:lvlText w:val="●"/>
      <w:lvlJc w:val="left"/>
      <w:pPr>
        <w:ind w:left="360" w:hanging="360"/>
      </w:pPr>
      <w:rPr>
        <w:rFonts w:asciiTheme="minorHAnsi" w:eastAsia="Noto Sans Symbols" w:hAnsiTheme="minorHAnsi" w:cstheme="minorHAnsi" w:hint="default"/>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7E0466B"/>
    <w:multiLevelType w:val="hybridMultilevel"/>
    <w:tmpl w:val="0A0A736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B4A3B"/>
    <w:multiLevelType w:val="multilevel"/>
    <w:tmpl w:val="D764A8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ersten Newtoff">
    <w15:presenceInfo w15:providerId="Windows Live" w15:userId="3027e48efae8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5"/>
    <w:rsid w:val="00005399"/>
    <w:rsid w:val="00005D61"/>
    <w:rsid w:val="00064370"/>
    <w:rsid w:val="000C1483"/>
    <w:rsid w:val="000F41D4"/>
    <w:rsid w:val="001134D1"/>
    <w:rsid w:val="001D76A3"/>
    <w:rsid w:val="003E181D"/>
    <w:rsid w:val="004649A7"/>
    <w:rsid w:val="004F469F"/>
    <w:rsid w:val="005F5B25"/>
    <w:rsid w:val="00706DC8"/>
    <w:rsid w:val="00735A11"/>
    <w:rsid w:val="00764656"/>
    <w:rsid w:val="0078001A"/>
    <w:rsid w:val="00AC65AB"/>
    <w:rsid w:val="00C00EAE"/>
    <w:rsid w:val="00DF7FBC"/>
    <w:rsid w:val="00E769BC"/>
    <w:rsid w:val="00F02BD3"/>
    <w:rsid w:val="00F410C0"/>
    <w:rsid w:val="00F95728"/>
    <w:rsid w:val="00FE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BEEE"/>
  <w15:docId w15:val="{15BEF32D-34A3-43B1-BA72-E1BB7B07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8182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8182A"/>
  </w:style>
  <w:style w:type="paragraph" w:styleId="ListParagraph">
    <w:name w:val="List Paragraph"/>
    <w:basedOn w:val="Normal"/>
    <w:uiPriority w:val="34"/>
    <w:qFormat/>
    <w:rsid w:val="00FE1A7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78A5"/>
    <w:pPr>
      <w:tabs>
        <w:tab w:val="center" w:pos="4680"/>
        <w:tab w:val="right" w:pos="9360"/>
      </w:tabs>
    </w:pPr>
  </w:style>
  <w:style w:type="character" w:customStyle="1" w:styleId="HeaderChar">
    <w:name w:val="Header Char"/>
    <w:basedOn w:val="DefaultParagraphFont"/>
    <w:link w:val="Header"/>
    <w:uiPriority w:val="99"/>
    <w:rsid w:val="00FF78A5"/>
  </w:style>
  <w:style w:type="paragraph" w:styleId="Footer">
    <w:name w:val="footer"/>
    <w:basedOn w:val="Normal"/>
    <w:link w:val="FooterChar"/>
    <w:uiPriority w:val="99"/>
    <w:unhideWhenUsed/>
    <w:rsid w:val="00FF78A5"/>
    <w:pPr>
      <w:tabs>
        <w:tab w:val="center" w:pos="4680"/>
        <w:tab w:val="right" w:pos="9360"/>
      </w:tabs>
    </w:pPr>
  </w:style>
  <w:style w:type="character" w:customStyle="1" w:styleId="FooterChar">
    <w:name w:val="Footer Char"/>
    <w:basedOn w:val="DefaultParagraphFont"/>
    <w:link w:val="Footer"/>
    <w:uiPriority w:val="99"/>
    <w:rsid w:val="00FF78A5"/>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AC65AB"/>
    <w:rPr>
      <w:b/>
      <w:bCs/>
    </w:rPr>
  </w:style>
  <w:style w:type="character" w:customStyle="1" w:styleId="CommentSubjectChar">
    <w:name w:val="Comment Subject Char"/>
    <w:basedOn w:val="CommentTextChar"/>
    <w:link w:val="CommentSubject"/>
    <w:uiPriority w:val="99"/>
    <w:semiHidden/>
    <w:rsid w:val="00AC65AB"/>
    <w:rPr>
      <w:b/>
      <w:bCs/>
      <w:sz w:val="20"/>
      <w:szCs w:val="20"/>
    </w:rPr>
  </w:style>
  <w:style w:type="paragraph" w:styleId="Revision">
    <w:name w:val="Revision"/>
    <w:hidden/>
    <w:uiPriority w:val="99"/>
    <w:semiHidden/>
    <w:rsid w:val="00AC65AB"/>
  </w:style>
  <w:style w:type="paragraph" w:styleId="BalloonText">
    <w:name w:val="Balloon Text"/>
    <w:basedOn w:val="Normal"/>
    <w:link w:val="BalloonTextChar"/>
    <w:uiPriority w:val="99"/>
    <w:semiHidden/>
    <w:unhideWhenUsed/>
    <w:rsid w:val="00005D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D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8CpBOFLq7jDPFcYDinL2p+SvA==">AMUW2mVGx418krIMBwgsXwnTTA45pzeFTJJoEgXMVEUstfpQiMY5bWM+Mga5+ZrEmAj883ymRXwh/f8bT1olcmfsZZIZP1VwZSW0RhhXJvFh3AkBBgjWi6c=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Livernoche, Kelly M</dc:creator>
  <cp:lastModifiedBy>McNamara, Sean</cp:lastModifiedBy>
  <cp:revision>16</cp:revision>
  <dcterms:created xsi:type="dcterms:W3CDTF">2022-02-19T16:42:00Z</dcterms:created>
  <dcterms:modified xsi:type="dcterms:W3CDTF">2023-03-31T18:04:00Z</dcterms:modified>
</cp:coreProperties>
</file>